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C1" w:rsidRPr="00257E59" w:rsidRDefault="00437AC1" w:rsidP="00FF7E70">
      <w:pPr>
        <w:ind w:firstLine="0"/>
        <w:jc w:val="center"/>
        <w:rPr>
          <w:rFonts w:eastAsia="Calibri"/>
          <w:sz w:val="28"/>
          <w:szCs w:val="28"/>
          <w:lang w:val="ru-RU" w:eastAsia="uk-UA"/>
        </w:rPr>
      </w:pPr>
      <w:r w:rsidRPr="00257E59">
        <w:rPr>
          <w:rFonts w:eastAsia="Calibri"/>
          <w:noProof/>
          <w:spacing w:val="8"/>
          <w:sz w:val="28"/>
          <w:szCs w:val="28"/>
          <w:lang w:eastAsia="uk-UA"/>
        </w:rPr>
        <w:drawing>
          <wp:inline distT="0" distB="0" distL="0" distR="0" wp14:anchorId="3C5C8D46" wp14:editId="45A48F98">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437AC1" w:rsidRPr="00257E59" w:rsidRDefault="00437AC1" w:rsidP="00FF7E70">
      <w:pPr>
        <w:jc w:val="center"/>
        <w:rPr>
          <w:rFonts w:eastAsia="Calibri"/>
          <w:b/>
          <w:sz w:val="28"/>
          <w:szCs w:val="28"/>
          <w:lang w:val="ru-RU"/>
        </w:rPr>
      </w:pPr>
      <w:r w:rsidRPr="00257E59">
        <w:rPr>
          <w:rFonts w:eastAsia="Calibri"/>
          <w:b/>
          <w:sz w:val="28"/>
          <w:szCs w:val="28"/>
        </w:rPr>
        <w:t xml:space="preserve">БЕЛЗЬКА </w:t>
      </w:r>
      <w:r w:rsidRPr="00257E59">
        <w:rPr>
          <w:rFonts w:eastAsia="Calibri"/>
          <w:b/>
          <w:sz w:val="28"/>
          <w:szCs w:val="28"/>
          <w:lang w:val="ru-RU"/>
        </w:rPr>
        <w:t>МІСЬКА  РАДА</w:t>
      </w:r>
    </w:p>
    <w:p w:rsidR="00437AC1" w:rsidRPr="00257E59" w:rsidRDefault="00437AC1" w:rsidP="00FF7E70">
      <w:pPr>
        <w:jc w:val="center"/>
        <w:rPr>
          <w:rFonts w:eastAsia="Calibri"/>
          <w:b/>
          <w:sz w:val="28"/>
          <w:szCs w:val="28"/>
        </w:rPr>
      </w:pPr>
      <w:r w:rsidRPr="00257E59">
        <w:rPr>
          <w:rFonts w:eastAsia="Calibri"/>
          <w:b/>
          <w:sz w:val="28"/>
          <w:szCs w:val="28"/>
        </w:rPr>
        <w:t>ЛЬВІВСЬКОЇ ОБЛАСТІ</w:t>
      </w:r>
    </w:p>
    <w:p w:rsidR="00437AC1" w:rsidRPr="00257E59" w:rsidRDefault="00437AC1" w:rsidP="00FF7E70">
      <w:pPr>
        <w:jc w:val="center"/>
        <w:rPr>
          <w:rFonts w:eastAsia="Calibri"/>
          <w:sz w:val="28"/>
          <w:szCs w:val="28"/>
        </w:rPr>
      </w:pPr>
      <w:proofErr w:type="spellStart"/>
      <w:r w:rsidRPr="00257E59">
        <w:rPr>
          <w:rFonts w:eastAsia="Calibri"/>
          <w:sz w:val="28"/>
          <w:szCs w:val="28"/>
          <w:lang w:val="ru-RU"/>
        </w:rPr>
        <w:t>сесія</w:t>
      </w:r>
      <w:proofErr w:type="spellEnd"/>
      <w:r w:rsidRPr="00257E59">
        <w:rPr>
          <w:rFonts w:eastAsia="Calibri"/>
          <w:sz w:val="28"/>
          <w:szCs w:val="28"/>
          <w:lang w:val="ru-RU"/>
        </w:rPr>
        <w:t xml:space="preserve">   </w:t>
      </w:r>
      <w:r w:rsidRPr="00257E59">
        <w:rPr>
          <w:rFonts w:eastAsia="Calibri"/>
          <w:sz w:val="28"/>
          <w:szCs w:val="28"/>
          <w:lang w:val="en-US"/>
        </w:rPr>
        <w:t>V</w:t>
      </w:r>
      <w:r w:rsidRPr="00257E59">
        <w:rPr>
          <w:rFonts w:eastAsia="Calibri"/>
          <w:sz w:val="28"/>
          <w:szCs w:val="28"/>
          <w:lang w:val="ru-RU"/>
        </w:rPr>
        <w:t>І</w:t>
      </w:r>
      <w:r w:rsidRPr="00257E59">
        <w:rPr>
          <w:rFonts w:eastAsia="Calibri"/>
          <w:sz w:val="28"/>
          <w:szCs w:val="28"/>
          <w:lang w:val="en-US"/>
        </w:rPr>
        <w:t>II</w:t>
      </w:r>
      <w:r w:rsidRPr="00257E59">
        <w:rPr>
          <w:rFonts w:eastAsia="Calibri"/>
          <w:sz w:val="28"/>
          <w:szCs w:val="28"/>
          <w:lang w:val="ru-RU"/>
        </w:rPr>
        <w:t xml:space="preserve">  </w:t>
      </w:r>
      <w:proofErr w:type="spellStart"/>
      <w:r w:rsidRPr="00257E59">
        <w:rPr>
          <w:rFonts w:eastAsia="Calibri"/>
          <w:sz w:val="28"/>
          <w:szCs w:val="28"/>
          <w:lang w:val="ru-RU"/>
        </w:rPr>
        <w:t>скликання</w:t>
      </w:r>
      <w:proofErr w:type="spellEnd"/>
    </w:p>
    <w:p w:rsidR="00437AC1" w:rsidRPr="00257E59" w:rsidRDefault="00437AC1" w:rsidP="00FF7E70">
      <w:pPr>
        <w:jc w:val="center"/>
        <w:rPr>
          <w:rFonts w:eastAsia="Calibri"/>
          <w:sz w:val="28"/>
          <w:szCs w:val="28"/>
        </w:rPr>
      </w:pPr>
      <w:r w:rsidRPr="00257E59">
        <w:rPr>
          <w:rFonts w:eastAsia="Calibri"/>
          <w:sz w:val="28"/>
          <w:szCs w:val="28"/>
        </w:rPr>
        <w:t xml:space="preserve">Р І Ш Е Н </w:t>
      </w:r>
      <w:proofErr w:type="spellStart"/>
      <w:r w:rsidRPr="00257E59">
        <w:rPr>
          <w:rFonts w:eastAsia="Calibri"/>
          <w:sz w:val="28"/>
          <w:szCs w:val="28"/>
        </w:rPr>
        <w:t>Н</w:t>
      </w:r>
      <w:proofErr w:type="spellEnd"/>
      <w:r w:rsidRPr="00257E59">
        <w:rPr>
          <w:rFonts w:eastAsia="Calibri"/>
          <w:sz w:val="28"/>
          <w:szCs w:val="28"/>
        </w:rPr>
        <w:t xml:space="preserve"> Я</w:t>
      </w:r>
    </w:p>
    <w:p w:rsidR="00437AC1" w:rsidRPr="00257E59" w:rsidRDefault="00437AC1" w:rsidP="00FF7E70">
      <w:pPr>
        <w:jc w:val="center"/>
        <w:rPr>
          <w:rFonts w:eastAsia="Calibri"/>
          <w:sz w:val="28"/>
          <w:szCs w:val="28"/>
        </w:rPr>
      </w:pPr>
    </w:p>
    <w:p w:rsidR="00437AC1" w:rsidRPr="00257E59" w:rsidRDefault="00B348BD" w:rsidP="00853DF2">
      <w:pPr>
        <w:tabs>
          <w:tab w:val="left" w:pos="6075"/>
        </w:tabs>
        <w:ind w:firstLine="0"/>
        <w:jc w:val="left"/>
        <w:rPr>
          <w:rFonts w:eastAsia="Calibri"/>
          <w:sz w:val="28"/>
          <w:szCs w:val="28"/>
          <w:lang w:eastAsia="uk-UA"/>
        </w:rPr>
      </w:pPr>
      <w:r>
        <w:rPr>
          <w:rFonts w:eastAsia="Calibri"/>
          <w:sz w:val="28"/>
          <w:szCs w:val="28"/>
          <w:lang w:eastAsia="uk-UA"/>
        </w:rPr>
        <w:t xml:space="preserve">Від      серпня </w:t>
      </w:r>
      <w:r w:rsidR="00437AC1" w:rsidRPr="00257E59">
        <w:rPr>
          <w:rFonts w:eastAsia="Calibri"/>
          <w:sz w:val="28"/>
          <w:szCs w:val="28"/>
          <w:lang w:eastAsia="uk-UA"/>
        </w:rPr>
        <w:t xml:space="preserve"> 2023 року             </w:t>
      </w:r>
      <w:r w:rsidR="00853DF2">
        <w:rPr>
          <w:rFonts w:eastAsia="Calibri"/>
          <w:sz w:val="28"/>
          <w:szCs w:val="28"/>
          <w:lang w:eastAsia="uk-UA"/>
        </w:rPr>
        <w:t xml:space="preserve">       </w:t>
      </w:r>
      <w:r w:rsidR="00437AC1" w:rsidRPr="00257E59">
        <w:rPr>
          <w:rFonts w:eastAsia="Calibri"/>
          <w:sz w:val="28"/>
          <w:szCs w:val="28"/>
          <w:lang w:eastAsia="uk-UA"/>
        </w:rPr>
        <w:t xml:space="preserve"> м.</w:t>
      </w:r>
      <w:r w:rsidR="00DF741A">
        <w:rPr>
          <w:rFonts w:eastAsia="Calibri"/>
          <w:sz w:val="28"/>
          <w:szCs w:val="28"/>
          <w:lang w:eastAsia="uk-UA"/>
        </w:rPr>
        <w:t xml:space="preserve"> </w:t>
      </w:r>
      <w:proofErr w:type="spellStart"/>
      <w:r w:rsidR="00437AC1" w:rsidRPr="00257E59">
        <w:rPr>
          <w:rFonts w:eastAsia="Calibri"/>
          <w:sz w:val="28"/>
          <w:szCs w:val="28"/>
          <w:lang w:eastAsia="uk-UA"/>
        </w:rPr>
        <w:t>Бе</w:t>
      </w:r>
      <w:r w:rsidR="00437AC1">
        <w:rPr>
          <w:rFonts w:eastAsia="Calibri"/>
          <w:sz w:val="28"/>
          <w:szCs w:val="28"/>
          <w:lang w:eastAsia="uk-UA"/>
        </w:rPr>
        <w:t>лз</w:t>
      </w:r>
      <w:proofErr w:type="spellEnd"/>
      <w:r w:rsidR="00437AC1">
        <w:rPr>
          <w:rFonts w:eastAsia="Calibri"/>
          <w:sz w:val="28"/>
          <w:szCs w:val="28"/>
          <w:lang w:eastAsia="uk-UA"/>
        </w:rPr>
        <w:tab/>
      </w:r>
      <w:r w:rsidR="00437AC1">
        <w:rPr>
          <w:rFonts w:eastAsia="Calibri"/>
          <w:sz w:val="28"/>
          <w:szCs w:val="28"/>
          <w:lang w:eastAsia="uk-UA"/>
        </w:rPr>
        <w:tab/>
        <w:t xml:space="preserve">                    №</w:t>
      </w:r>
      <w:r w:rsidR="006150F7">
        <w:rPr>
          <w:rFonts w:eastAsia="Calibri"/>
          <w:sz w:val="28"/>
          <w:szCs w:val="28"/>
          <w:lang w:eastAsia="uk-UA"/>
        </w:rPr>
        <w:t xml:space="preserve"> ПРОЄКТ</w:t>
      </w:r>
    </w:p>
    <w:p w:rsidR="00437AC1" w:rsidRDefault="00437AC1" w:rsidP="00B41428">
      <w:pPr>
        <w:autoSpaceDE w:val="0"/>
        <w:autoSpaceDN w:val="0"/>
        <w:adjustRightInd w:val="0"/>
        <w:ind w:firstLine="0"/>
        <w:jc w:val="center"/>
        <w:rPr>
          <w:sz w:val="28"/>
          <w:szCs w:val="28"/>
        </w:rPr>
      </w:pPr>
    </w:p>
    <w:p w:rsidR="00B1542A" w:rsidRDefault="00B1542A" w:rsidP="00B1542A">
      <w:pPr>
        <w:ind w:firstLine="0"/>
        <w:rPr>
          <w:sz w:val="28"/>
          <w:szCs w:val="28"/>
        </w:rPr>
      </w:pPr>
    </w:p>
    <w:p w:rsidR="00B1542A" w:rsidRPr="00C55798" w:rsidRDefault="0025531D" w:rsidP="00B1542A">
      <w:pPr>
        <w:ind w:firstLine="0"/>
        <w:rPr>
          <w:b/>
          <w:sz w:val="28"/>
          <w:szCs w:val="28"/>
        </w:rPr>
      </w:pPr>
      <w:r>
        <w:rPr>
          <w:b/>
          <w:sz w:val="28"/>
          <w:szCs w:val="28"/>
        </w:rPr>
        <w:t xml:space="preserve">Про виконання </w:t>
      </w:r>
      <w:r w:rsidR="00B1542A" w:rsidRPr="00C55798">
        <w:rPr>
          <w:b/>
          <w:sz w:val="28"/>
          <w:szCs w:val="28"/>
        </w:rPr>
        <w:t xml:space="preserve"> бюджету</w:t>
      </w:r>
    </w:p>
    <w:p w:rsidR="00F54A3A" w:rsidRDefault="00B1542A" w:rsidP="00F54A3A">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sidR="00F54A3A">
        <w:rPr>
          <w:b/>
          <w:sz w:val="28"/>
          <w:szCs w:val="28"/>
        </w:rPr>
        <w:t xml:space="preserve"> </w:t>
      </w:r>
      <w:r w:rsidR="00F54A3A">
        <w:rPr>
          <w:b/>
          <w:bCs/>
          <w:sz w:val="28"/>
          <w:szCs w:val="28"/>
          <w:lang w:eastAsia="uk-UA"/>
        </w:rPr>
        <w:t xml:space="preserve">територіальної громади </w:t>
      </w:r>
    </w:p>
    <w:p w:rsidR="00B1542A" w:rsidRPr="00C55798" w:rsidRDefault="00F54A3A" w:rsidP="00B1542A">
      <w:pPr>
        <w:ind w:firstLine="0"/>
        <w:rPr>
          <w:b/>
          <w:sz w:val="28"/>
          <w:szCs w:val="28"/>
        </w:rPr>
      </w:pPr>
      <w:r>
        <w:rPr>
          <w:b/>
          <w:sz w:val="28"/>
          <w:szCs w:val="28"/>
        </w:rPr>
        <w:t>з</w:t>
      </w:r>
      <w:r w:rsidR="00B1542A" w:rsidRPr="00C55798">
        <w:rPr>
          <w:b/>
          <w:sz w:val="28"/>
          <w:szCs w:val="28"/>
        </w:rPr>
        <w:t>а</w:t>
      </w:r>
      <w:r>
        <w:rPr>
          <w:b/>
          <w:sz w:val="28"/>
          <w:szCs w:val="28"/>
        </w:rPr>
        <w:t xml:space="preserve"> </w:t>
      </w:r>
      <w:r w:rsidR="006F1262">
        <w:rPr>
          <w:b/>
          <w:sz w:val="28"/>
          <w:szCs w:val="28"/>
        </w:rPr>
        <w:t xml:space="preserve">I півріччя </w:t>
      </w:r>
      <w:r w:rsidR="00B949FC">
        <w:rPr>
          <w:b/>
          <w:sz w:val="28"/>
          <w:szCs w:val="28"/>
        </w:rPr>
        <w:t xml:space="preserve"> </w:t>
      </w:r>
      <w:r w:rsidR="007D34D1">
        <w:rPr>
          <w:b/>
          <w:sz w:val="28"/>
          <w:szCs w:val="28"/>
        </w:rPr>
        <w:t>2023</w:t>
      </w:r>
      <w:r w:rsidR="00B1542A" w:rsidRPr="00C55798">
        <w:rPr>
          <w:b/>
          <w:sz w:val="28"/>
          <w:szCs w:val="28"/>
        </w:rPr>
        <w:t xml:space="preserve"> року</w:t>
      </w:r>
    </w:p>
    <w:p w:rsidR="00B738B0" w:rsidRDefault="00B738B0" w:rsidP="00B1542A">
      <w:pPr>
        <w:snapToGrid/>
        <w:ind w:firstLine="0"/>
        <w:jc w:val="center"/>
        <w:outlineLvl w:val="0"/>
        <w:rPr>
          <w:b/>
          <w:sz w:val="28"/>
          <w:szCs w:val="28"/>
        </w:rPr>
      </w:pPr>
    </w:p>
    <w:p w:rsidR="00C92940" w:rsidRPr="00FB12FC" w:rsidRDefault="00C92940" w:rsidP="00C92940">
      <w:pPr>
        <w:pStyle w:val="Style8"/>
        <w:widowControl/>
        <w:spacing w:line="240" w:lineRule="auto"/>
        <w:ind w:firstLine="0"/>
        <w:rPr>
          <w:sz w:val="28"/>
          <w:szCs w:val="28"/>
          <w:u w:val="single"/>
          <w:lang w:val="uk-UA"/>
        </w:rPr>
      </w:pPr>
      <w:r w:rsidRPr="00FB12FC">
        <w:rPr>
          <w:sz w:val="28"/>
          <w:szCs w:val="28"/>
          <w:u w:val="single"/>
          <w:lang w:val="uk-UA"/>
        </w:rPr>
        <w:t xml:space="preserve">13542000000 </w:t>
      </w:r>
    </w:p>
    <w:p w:rsidR="00C92940" w:rsidRPr="00B47F99" w:rsidRDefault="00C92940" w:rsidP="00C92940">
      <w:pPr>
        <w:pStyle w:val="Style8"/>
        <w:widowControl/>
        <w:spacing w:line="240" w:lineRule="auto"/>
        <w:ind w:firstLine="0"/>
        <w:rPr>
          <w:rStyle w:val="FontStyle16"/>
          <w:sz w:val="28"/>
          <w:szCs w:val="28"/>
          <w:lang w:val="uk-UA" w:eastAsia="uk-UA"/>
        </w:rPr>
      </w:pPr>
      <w:r w:rsidRPr="00FB12FC">
        <w:rPr>
          <w:sz w:val="28"/>
          <w:szCs w:val="28"/>
          <w:lang w:val="uk-UA"/>
        </w:rPr>
        <w:t>код бюджету</w:t>
      </w:r>
    </w:p>
    <w:p w:rsidR="00B738B0" w:rsidRDefault="005615A0" w:rsidP="00C92940">
      <w:pPr>
        <w:snapToGrid/>
        <w:ind w:firstLine="0"/>
        <w:outlineLvl w:val="0"/>
        <w:rPr>
          <w:b/>
          <w:sz w:val="28"/>
          <w:szCs w:val="28"/>
        </w:rPr>
      </w:pPr>
      <w:r>
        <w:rPr>
          <w:b/>
          <w:sz w:val="28"/>
          <w:szCs w:val="28"/>
        </w:rPr>
        <w:t xml:space="preserve">       </w:t>
      </w:r>
    </w:p>
    <w:p w:rsidR="005615A0" w:rsidRPr="00FD1F21" w:rsidRDefault="005615A0" w:rsidP="00FD1F21">
      <w:pPr>
        <w:autoSpaceDE w:val="0"/>
        <w:autoSpaceDN w:val="0"/>
        <w:adjustRightInd w:val="0"/>
        <w:ind w:firstLine="0"/>
        <w:rPr>
          <w:b/>
          <w:bCs/>
          <w:sz w:val="28"/>
          <w:szCs w:val="28"/>
          <w:lang w:eastAsia="uk-UA"/>
        </w:rPr>
      </w:pPr>
      <w:r>
        <w:rPr>
          <w:sz w:val="28"/>
          <w:szCs w:val="28"/>
        </w:rPr>
        <w:t xml:space="preserve">          </w:t>
      </w:r>
      <w:r w:rsidRPr="005615A0">
        <w:rPr>
          <w:sz w:val="28"/>
          <w:szCs w:val="28"/>
        </w:rPr>
        <w:t xml:space="preserve"> </w:t>
      </w:r>
      <w:r>
        <w:rPr>
          <w:sz w:val="28"/>
          <w:szCs w:val="28"/>
        </w:rPr>
        <w:t xml:space="preserve">Відповідно до частини 4 статті 80 Бюджетного кодексу України </w:t>
      </w:r>
      <w:r w:rsidRPr="000A49CF">
        <w:rPr>
          <w:sz w:val="28"/>
          <w:szCs w:val="28"/>
        </w:rPr>
        <w:t xml:space="preserve">, </w:t>
      </w:r>
      <w:r>
        <w:rPr>
          <w:sz w:val="28"/>
          <w:szCs w:val="28"/>
        </w:rPr>
        <w:t xml:space="preserve">пункту 17 </w:t>
      </w:r>
      <w:r w:rsidRPr="001B763E">
        <w:rPr>
          <w:sz w:val="28"/>
          <w:szCs w:val="28"/>
        </w:rPr>
        <w:t>частини 1 статті 43,статті 59 Закону України „Про місцеве самоврядування</w:t>
      </w:r>
      <w:r w:rsidRPr="000A49CF">
        <w:rPr>
          <w:sz w:val="28"/>
          <w:szCs w:val="28"/>
        </w:rPr>
        <w:t xml:space="preserve"> в Україні</w:t>
      </w:r>
      <w:r w:rsidRPr="000A49CF">
        <w:rPr>
          <w:color w:val="222222"/>
          <w:sz w:val="28"/>
          <w:szCs w:val="28"/>
        </w:rPr>
        <w:t xml:space="preserve">” </w:t>
      </w:r>
      <w:r>
        <w:rPr>
          <w:color w:val="222222"/>
          <w:sz w:val="28"/>
          <w:szCs w:val="28"/>
        </w:rPr>
        <w:t xml:space="preserve">та </w:t>
      </w:r>
      <w:r w:rsidRPr="000A49CF">
        <w:rPr>
          <w:sz w:val="28"/>
          <w:szCs w:val="28"/>
        </w:rPr>
        <w:t>з</w:t>
      </w:r>
      <w:r w:rsidRPr="007C7C50">
        <w:rPr>
          <w:sz w:val="28"/>
          <w:szCs w:val="28"/>
        </w:rPr>
        <w:t>аслухавши доповідь начальника ф</w:t>
      </w:r>
      <w:r w:rsidRPr="000A49CF">
        <w:rPr>
          <w:sz w:val="28"/>
          <w:szCs w:val="28"/>
        </w:rPr>
        <w:t>і</w:t>
      </w:r>
      <w:r w:rsidRPr="007C7C50">
        <w:rPr>
          <w:sz w:val="28"/>
          <w:szCs w:val="28"/>
        </w:rPr>
        <w:t xml:space="preserve">нансового відділу </w:t>
      </w:r>
      <w:r>
        <w:rPr>
          <w:sz w:val="28"/>
          <w:szCs w:val="28"/>
        </w:rPr>
        <w:t xml:space="preserve">виконавчого комітету </w:t>
      </w:r>
      <w:proofErr w:type="spellStart"/>
      <w:r w:rsidRPr="007C7C50">
        <w:rPr>
          <w:sz w:val="28"/>
          <w:szCs w:val="28"/>
        </w:rPr>
        <w:t>Белзької</w:t>
      </w:r>
      <w:proofErr w:type="spellEnd"/>
      <w:r w:rsidRPr="007C7C50">
        <w:rPr>
          <w:sz w:val="28"/>
          <w:szCs w:val="28"/>
        </w:rPr>
        <w:t xml:space="preserve"> </w:t>
      </w:r>
      <w:r w:rsidRPr="000A49CF">
        <w:rPr>
          <w:sz w:val="28"/>
          <w:szCs w:val="28"/>
        </w:rPr>
        <w:t xml:space="preserve">міської ради </w:t>
      </w:r>
      <w:r>
        <w:rPr>
          <w:sz w:val="28"/>
          <w:szCs w:val="28"/>
        </w:rPr>
        <w:t xml:space="preserve">Львівської області </w:t>
      </w:r>
      <w:proofErr w:type="spellStart"/>
      <w:r w:rsidRPr="000A49CF">
        <w:rPr>
          <w:sz w:val="28"/>
          <w:szCs w:val="28"/>
        </w:rPr>
        <w:t>І.Саноцької</w:t>
      </w:r>
      <w:proofErr w:type="spellEnd"/>
      <w:r w:rsidRPr="007C7C50">
        <w:rPr>
          <w:sz w:val="28"/>
          <w:szCs w:val="28"/>
        </w:rPr>
        <w:t xml:space="preserve"> про виконання бюджету </w:t>
      </w:r>
      <w:proofErr w:type="spellStart"/>
      <w:r w:rsidRPr="007C7C50">
        <w:rPr>
          <w:sz w:val="28"/>
          <w:szCs w:val="28"/>
        </w:rPr>
        <w:t>Белзької</w:t>
      </w:r>
      <w:proofErr w:type="spellEnd"/>
      <w:r w:rsidRPr="007C7C50">
        <w:rPr>
          <w:sz w:val="28"/>
          <w:szCs w:val="28"/>
        </w:rPr>
        <w:t xml:space="preserve"> </w:t>
      </w:r>
      <w:r w:rsidR="00FD1F21" w:rsidRPr="00FD1F21">
        <w:rPr>
          <w:sz w:val="28"/>
          <w:szCs w:val="28"/>
        </w:rPr>
        <w:t xml:space="preserve">міської </w:t>
      </w:r>
      <w:r w:rsidR="00FD1F21" w:rsidRPr="00FD1F21">
        <w:rPr>
          <w:bCs/>
          <w:sz w:val="28"/>
          <w:szCs w:val="28"/>
          <w:lang w:eastAsia="uk-UA"/>
        </w:rPr>
        <w:t xml:space="preserve">територіальної громади </w:t>
      </w:r>
      <w:r w:rsidR="00B949FC">
        <w:rPr>
          <w:sz w:val="28"/>
          <w:szCs w:val="28"/>
        </w:rPr>
        <w:t>за I півріччя</w:t>
      </w:r>
      <w:r w:rsidR="00FD1F21" w:rsidRPr="00FD1F21">
        <w:rPr>
          <w:sz w:val="28"/>
          <w:szCs w:val="28"/>
        </w:rPr>
        <w:t xml:space="preserve"> 2023 року</w:t>
      </w:r>
      <w:r w:rsidRPr="007C7C50">
        <w:rPr>
          <w:sz w:val="28"/>
          <w:szCs w:val="28"/>
        </w:rPr>
        <w:t xml:space="preserve">, </w:t>
      </w:r>
      <w:proofErr w:type="spellStart"/>
      <w:r w:rsidRPr="007C7C50">
        <w:rPr>
          <w:sz w:val="28"/>
          <w:szCs w:val="28"/>
        </w:rPr>
        <w:t>Белзька</w:t>
      </w:r>
      <w:proofErr w:type="spellEnd"/>
      <w:r w:rsidRPr="007C7C50">
        <w:rPr>
          <w:sz w:val="28"/>
          <w:szCs w:val="28"/>
        </w:rPr>
        <w:t xml:space="preserve"> </w:t>
      </w:r>
      <w:r w:rsidRPr="000A49CF">
        <w:rPr>
          <w:sz w:val="28"/>
          <w:szCs w:val="28"/>
        </w:rPr>
        <w:t>міська</w:t>
      </w:r>
      <w:r w:rsidRPr="007C7C50">
        <w:rPr>
          <w:sz w:val="28"/>
          <w:szCs w:val="28"/>
        </w:rPr>
        <w:t xml:space="preserve"> рада</w:t>
      </w:r>
      <w:r w:rsidRPr="000A49CF">
        <w:rPr>
          <w:sz w:val="28"/>
          <w:szCs w:val="28"/>
        </w:rPr>
        <w:t xml:space="preserve"> Львівської області</w:t>
      </w:r>
      <w:r w:rsidRPr="007C7C50">
        <w:rPr>
          <w:sz w:val="28"/>
          <w:szCs w:val="28"/>
        </w:rPr>
        <w:t>,-</w:t>
      </w:r>
    </w:p>
    <w:p w:rsidR="005615A0" w:rsidRPr="007C7C50" w:rsidRDefault="005615A0" w:rsidP="005615A0">
      <w:pPr>
        <w:rPr>
          <w:sz w:val="28"/>
          <w:szCs w:val="28"/>
        </w:rPr>
      </w:pPr>
    </w:p>
    <w:p w:rsidR="005615A0" w:rsidRPr="000A49CF" w:rsidRDefault="005615A0" w:rsidP="005615A0">
      <w:pPr>
        <w:jc w:val="center"/>
        <w:rPr>
          <w:sz w:val="28"/>
          <w:szCs w:val="28"/>
        </w:rPr>
      </w:pPr>
      <w:r w:rsidRPr="000A49CF">
        <w:rPr>
          <w:sz w:val="28"/>
          <w:szCs w:val="28"/>
        </w:rPr>
        <w:t>ВИРІШИЛА:</w:t>
      </w:r>
    </w:p>
    <w:p w:rsidR="005615A0" w:rsidRDefault="005615A0" w:rsidP="005615A0">
      <w:pPr>
        <w:snapToGrid/>
        <w:ind w:firstLine="0"/>
        <w:outlineLvl w:val="0"/>
        <w:rPr>
          <w:sz w:val="28"/>
          <w:szCs w:val="28"/>
        </w:rPr>
      </w:pPr>
    </w:p>
    <w:p w:rsidR="005615A0" w:rsidRDefault="001663EC" w:rsidP="001663EC">
      <w:pPr>
        <w:tabs>
          <w:tab w:val="left" w:pos="567"/>
        </w:tabs>
        <w:snapToGrid/>
        <w:ind w:firstLine="0"/>
        <w:outlineLvl w:val="0"/>
        <w:rPr>
          <w:sz w:val="28"/>
          <w:szCs w:val="28"/>
        </w:rPr>
      </w:pPr>
      <w:r>
        <w:rPr>
          <w:sz w:val="28"/>
          <w:szCs w:val="28"/>
        </w:rPr>
        <w:t xml:space="preserve">        </w:t>
      </w:r>
      <w:r w:rsidR="005615A0">
        <w:rPr>
          <w:sz w:val="28"/>
          <w:szCs w:val="28"/>
        </w:rPr>
        <w:t xml:space="preserve">Інформацію, викладену в доповіді  начальника фінансового відділу виконавчого комітету </w:t>
      </w:r>
      <w:proofErr w:type="spellStart"/>
      <w:r w:rsidR="005615A0" w:rsidRPr="007C7C50">
        <w:rPr>
          <w:sz w:val="28"/>
          <w:szCs w:val="28"/>
        </w:rPr>
        <w:t>Белзької</w:t>
      </w:r>
      <w:proofErr w:type="spellEnd"/>
      <w:r w:rsidR="005615A0" w:rsidRPr="007C7C50">
        <w:rPr>
          <w:sz w:val="28"/>
          <w:szCs w:val="28"/>
        </w:rPr>
        <w:t xml:space="preserve"> </w:t>
      </w:r>
      <w:r w:rsidR="005615A0" w:rsidRPr="000A49CF">
        <w:rPr>
          <w:sz w:val="28"/>
          <w:szCs w:val="28"/>
        </w:rPr>
        <w:t xml:space="preserve">міської ради </w:t>
      </w:r>
      <w:r w:rsidR="005615A0">
        <w:rPr>
          <w:sz w:val="28"/>
          <w:szCs w:val="28"/>
        </w:rPr>
        <w:t xml:space="preserve">Львівської області </w:t>
      </w:r>
      <w:proofErr w:type="spellStart"/>
      <w:r w:rsidR="005615A0" w:rsidRPr="000A49CF">
        <w:rPr>
          <w:sz w:val="28"/>
          <w:szCs w:val="28"/>
        </w:rPr>
        <w:t>І.Саноцької</w:t>
      </w:r>
      <w:bookmarkStart w:id="0" w:name="_GoBack"/>
      <w:bookmarkEnd w:id="0"/>
      <w:proofErr w:type="spellEnd"/>
      <w:r w:rsidR="005615A0">
        <w:rPr>
          <w:sz w:val="28"/>
          <w:szCs w:val="28"/>
        </w:rPr>
        <w:t xml:space="preserve">, </w:t>
      </w:r>
      <w:r w:rsidR="005615A0" w:rsidRPr="00B74AB5">
        <w:rPr>
          <w:sz w:val="28"/>
          <w:szCs w:val="28"/>
        </w:rPr>
        <w:t>взяти до відома.</w:t>
      </w: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Pr="00165BA5" w:rsidRDefault="001B773D" w:rsidP="005615A0">
      <w:pPr>
        <w:snapToGrid/>
        <w:ind w:firstLine="0"/>
        <w:outlineLvl w:val="0"/>
        <w:rPr>
          <w:b/>
          <w:sz w:val="28"/>
          <w:szCs w:val="28"/>
        </w:rPr>
      </w:pPr>
      <w:r w:rsidRPr="00165BA5">
        <w:rPr>
          <w:b/>
          <w:sz w:val="28"/>
          <w:szCs w:val="28"/>
        </w:rPr>
        <w:t xml:space="preserve">Міський голова                                           </w:t>
      </w:r>
      <w:r w:rsidR="00165BA5">
        <w:rPr>
          <w:b/>
          <w:sz w:val="28"/>
          <w:szCs w:val="28"/>
        </w:rPr>
        <w:t xml:space="preserve">  </w:t>
      </w:r>
      <w:r w:rsidR="003426B9">
        <w:rPr>
          <w:b/>
          <w:sz w:val="28"/>
          <w:szCs w:val="28"/>
        </w:rPr>
        <w:t xml:space="preserve">           </w:t>
      </w:r>
      <w:r w:rsidR="00165BA5">
        <w:rPr>
          <w:b/>
          <w:sz w:val="28"/>
          <w:szCs w:val="28"/>
        </w:rPr>
        <w:t xml:space="preserve">         </w:t>
      </w:r>
      <w:r w:rsidRPr="00165BA5">
        <w:rPr>
          <w:b/>
          <w:sz w:val="28"/>
          <w:szCs w:val="28"/>
        </w:rPr>
        <w:t xml:space="preserve">              Оксана БЕРЕЗА</w:t>
      </w:r>
    </w:p>
    <w:p w:rsidR="005615A0" w:rsidRPr="005615A0" w:rsidRDefault="005615A0" w:rsidP="005615A0">
      <w:pPr>
        <w:snapToGrid/>
        <w:ind w:firstLine="0"/>
        <w:outlineLvl w:val="0"/>
        <w:rPr>
          <w:sz w:val="28"/>
          <w:szCs w:val="28"/>
        </w:rPr>
      </w:pPr>
    </w:p>
    <w:p w:rsidR="00B738B0" w:rsidRDefault="00B738B0" w:rsidP="005615A0">
      <w:pPr>
        <w:snapToGrid/>
        <w:ind w:firstLine="0"/>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643936" w:rsidRPr="00A4459C" w:rsidRDefault="00643936" w:rsidP="0059738B">
      <w:pPr>
        <w:pStyle w:val="2"/>
        <w:jc w:val="center"/>
      </w:pPr>
      <w:r w:rsidRPr="00A4459C">
        <w:rPr>
          <w:noProof/>
          <w:lang w:eastAsia="uk-UA"/>
        </w:rPr>
        <w:lastRenderedPageBreak/>
        <w:drawing>
          <wp:inline distT="0" distB="0" distL="0" distR="0" wp14:anchorId="7C261714" wp14:editId="5C505B24">
            <wp:extent cx="428625" cy="6096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43936" w:rsidRPr="00816A4F" w:rsidRDefault="00643936" w:rsidP="0059738B">
      <w:pPr>
        <w:pStyle w:val="ad"/>
        <w:spacing w:line="276" w:lineRule="auto"/>
        <w:rPr>
          <w:b/>
          <w:bCs/>
          <w:szCs w:val="28"/>
        </w:rPr>
      </w:pPr>
      <w:r w:rsidRPr="00816A4F">
        <w:rPr>
          <w:b/>
          <w:bCs/>
          <w:szCs w:val="28"/>
        </w:rPr>
        <w:t>ФІНАНСОВИЙ ВІДДІЛ ВИКОНАВЧОГО КОМІТЕТУ</w:t>
      </w:r>
    </w:p>
    <w:p w:rsidR="00643936" w:rsidRPr="00816A4F" w:rsidRDefault="00643936" w:rsidP="0059738B">
      <w:pPr>
        <w:pStyle w:val="ad"/>
        <w:spacing w:line="276" w:lineRule="auto"/>
        <w:rPr>
          <w:b/>
          <w:bCs/>
          <w:spacing w:val="20"/>
          <w:szCs w:val="28"/>
        </w:rPr>
      </w:pPr>
      <w:r w:rsidRPr="00816A4F">
        <w:rPr>
          <w:b/>
          <w:bCs/>
          <w:szCs w:val="28"/>
        </w:rPr>
        <w:t xml:space="preserve">БЕЛЗЬКОЇ МІСЬКОЇ РАДИ  </w:t>
      </w:r>
      <w:r w:rsidRPr="00816A4F">
        <w:rPr>
          <w:b/>
          <w:bCs/>
          <w:spacing w:val="20"/>
          <w:szCs w:val="28"/>
        </w:rPr>
        <w:t>ЛЬВІВСЬКОЇ ОБЛАСТІ</w:t>
      </w:r>
    </w:p>
    <w:p w:rsidR="00643936" w:rsidRPr="00355AAE" w:rsidRDefault="00643936" w:rsidP="0059738B">
      <w:pPr>
        <w:jc w:val="center"/>
      </w:pPr>
      <w:r w:rsidRPr="00355AAE">
        <w:t xml:space="preserve">вул. Домініканська, 1, м. </w:t>
      </w:r>
      <w:proofErr w:type="spellStart"/>
      <w:r w:rsidRPr="00355AAE">
        <w:t>Белз</w:t>
      </w:r>
      <w:proofErr w:type="spellEnd"/>
      <w:r w:rsidRPr="00355AAE">
        <w:t>, Червоноградський р-н, Львівська обл., 80062</w:t>
      </w:r>
    </w:p>
    <w:p w:rsidR="00643936" w:rsidRPr="00355AAE" w:rsidRDefault="00643936" w:rsidP="0059738B">
      <w:pPr>
        <w:jc w:val="center"/>
      </w:pPr>
      <w:proofErr w:type="spellStart"/>
      <w:r w:rsidRPr="00355AAE">
        <w:t>тел</w:t>
      </w:r>
      <w:proofErr w:type="spellEnd"/>
      <w:r w:rsidRPr="00355AAE">
        <w:t xml:space="preserve">. (0257) 5-25-64, </w:t>
      </w:r>
      <w:r w:rsidRPr="00355AAE">
        <w:rPr>
          <w:lang w:val="en-US"/>
        </w:rPr>
        <w:t>E</w:t>
      </w:r>
      <w:r w:rsidRPr="00355AAE">
        <w:t>-</w:t>
      </w:r>
      <w:proofErr w:type="spellStart"/>
      <w:r w:rsidRPr="00355AAE">
        <w:rPr>
          <w:lang w:val="en-US"/>
        </w:rPr>
        <w:t>mai</w:t>
      </w:r>
      <w:proofErr w:type="spellEnd"/>
      <w:r w:rsidRPr="00355AAE">
        <w:t>l</w:t>
      </w:r>
      <w:r w:rsidRPr="00355AAE">
        <w:rPr>
          <w:rStyle w:val="40"/>
        </w:rPr>
        <w:t xml:space="preserve">: </w:t>
      </w:r>
      <w:hyperlink r:id="rId11" w:history="1">
        <w:r w:rsidRPr="000D2C83">
          <w:rPr>
            <w:rStyle w:val="afc"/>
            <w:rFonts w:eastAsiaTheme="majorEastAsia"/>
            <w:lang w:eastAsia="uk-UA"/>
          </w:rPr>
          <w:t>belz_fin2021@ukr.net</w:t>
        </w:r>
      </w:hyperlink>
      <w:r w:rsidRPr="00355AAE">
        <w:t xml:space="preserve"> Код ЄДРПОУ 43971280</w:t>
      </w:r>
    </w:p>
    <w:p w:rsidR="00643936" w:rsidRDefault="00643936" w:rsidP="0059738B">
      <w:pPr>
        <w:spacing w:after="60"/>
        <w:jc w:val="center"/>
        <w:outlineLvl w:val="1"/>
        <w:rPr>
          <w:sz w:val="28"/>
          <w:szCs w:val="28"/>
          <w:lang w:eastAsia="x-none"/>
        </w:rPr>
      </w:pPr>
      <w:r>
        <w:rPr>
          <w:sz w:val="28"/>
          <w:szCs w:val="28"/>
          <w:lang w:eastAsia="x-none"/>
        </w:rPr>
        <w:t>ПОЯСНЮВАЛЬНА ЗАПИСКА</w:t>
      </w:r>
    </w:p>
    <w:p w:rsidR="00643936" w:rsidRDefault="00643936" w:rsidP="0059738B">
      <w:pPr>
        <w:spacing w:after="60"/>
        <w:jc w:val="center"/>
        <w:outlineLvl w:val="1"/>
        <w:rPr>
          <w:sz w:val="28"/>
          <w:szCs w:val="28"/>
          <w:lang w:eastAsia="x-none"/>
        </w:rPr>
      </w:pPr>
      <w:r>
        <w:rPr>
          <w:sz w:val="28"/>
          <w:szCs w:val="28"/>
          <w:lang w:eastAsia="x-none"/>
        </w:rPr>
        <w:t xml:space="preserve">до рішення сесії </w:t>
      </w:r>
      <w:proofErr w:type="spellStart"/>
      <w:r>
        <w:rPr>
          <w:sz w:val="28"/>
          <w:szCs w:val="28"/>
          <w:lang w:eastAsia="x-none"/>
        </w:rPr>
        <w:t>Белзької</w:t>
      </w:r>
      <w:proofErr w:type="spellEnd"/>
      <w:r>
        <w:rPr>
          <w:sz w:val="28"/>
          <w:szCs w:val="28"/>
          <w:lang w:eastAsia="x-none"/>
        </w:rPr>
        <w:t xml:space="preserve"> міської ради Львівської області</w:t>
      </w:r>
    </w:p>
    <w:p w:rsidR="00643936" w:rsidRDefault="00ED759A" w:rsidP="0059738B">
      <w:pPr>
        <w:spacing w:after="60"/>
        <w:jc w:val="center"/>
        <w:outlineLvl w:val="1"/>
        <w:rPr>
          <w:sz w:val="28"/>
          <w:szCs w:val="28"/>
          <w:lang w:eastAsia="x-none"/>
        </w:rPr>
      </w:pPr>
      <w:r>
        <w:rPr>
          <w:sz w:val="28"/>
          <w:szCs w:val="28"/>
          <w:lang w:eastAsia="x-none"/>
        </w:rPr>
        <w:t>№        від __________</w:t>
      </w:r>
      <w:r w:rsidR="00643936">
        <w:rPr>
          <w:sz w:val="28"/>
          <w:szCs w:val="28"/>
          <w:lang w:eastAsia="x-none"/>
        </w:rPr>
        <w:t>2023 року</w:t>
      </w:r>
    </w:p>
    <w:p w:rsidR="00643936" w:rsidRPr="00C55798" w:rsidRDefault="00643936" w:rsidP="00643936">
      <w:pPr>
        <w:ind w:firstLine="0"/>
        <w:rPr>
          <w:b/>
          <w:sz w:val="28"/>
          <w:szCs w:val="28"/>
        </w:rPr>
      </w:pPr>
      <w:r>
        <w:rPr>
          <w:b/>
          <w:sz w:val="28"/>
          <w:szCs w:val="28"/>
        </w:rPr>
        <w:t xml:space="preserve">Про виконання </w:t>
      </w:r>
      <w:r w:rsidRPr="00C55798">
        <w:rPr>
          <w:b/>
          <w:sz w:val="28"/>
          <w:szCs w:val="28"/>
        </w:rPr>
        <w:t xml:space="preserve"> бюджету</w:t>
      </w:r>
    </w:p>
    <w:p w:rsidR="00643936" w:rsidRDefault="00643936" w:rsidP="00643936">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Pr>
          <w:b/>
          <w:sz w:val="28"/>
          <w:szCs w:val="28"/>
        </w:rPr>
        <w:t xml:space="preserve"> </w:t>
      </w:r>
      <w:r>
        <w:rPr>
          <w:b/>
          <w:bCs/>
          <w:sz w:val="28"/>
          <w:szCs w:val="28"/>
          <w:lang w:eastAsia="uk-UA"/>
        </w:rPr>
        <w:t xml:space="preserve">територіальної громади </w:t>
      </w:r>
    </w:p>
    <w:p w:rsidR="00643936" w:rsidRPr="00643936" w:rsidRDefault="00643936" w:rsidP="00643936">
      <w:pPr>
        <w:ind w:firstLine="0"/>
        <w:rPr>
          <w:b/>
          <w:sz w:val="28"/>
          <w:szCs w:val="28"/>
        </w:rPr>
      </w:pPr>
      <w:r>
        <w:rPr>
          <w:b/>
          <w:sz w:val="28"/>
          <w:szCs w:val="28"/>
        </w:rPr>
        <w:t>з</w:t>
      </w:r>
      <w:r w:rsidRPr="00C55798">
        <w:rPr>
          <w:b/>
          <w:sz w:val="28"/>
          <w:szCs w:val="28"/>
        </w:rPr>
        <w:t>а</w:t>
      </w:r>
      <w:r w:rsidR="00FB4D01">
        <w:rPr>
          <w:b/>
          <w:sz w:val="28"/>
          <w:szCs w:val="28"/>
        </w:rPr>
        <w:t xml:space="preserve"> I півріччя</w:t>
      </w:r>
      <w:r>
        <w:rPr>
          <w:b/>
          <w:sz w:val="28"/>
          <w:szCs w:val="28"/>
        </w:rPr>
        <w:t xml:space="preserve"> 2023</w:t>
      </w:r>
      <w:r w:rsidRPr="00C55798">
        <w:rPr>
          <w:b/>
          <w:sz w:val="28"/>
          <w:szCs w:val="28"/>
        </w:rPr>
        <w:t xml:space="preserve"> року</w:t>
      </w:r>
    </w:p>
    <w:p w:rsidR="00643936" w:rsidRDefault="00643936" w:rsidP="00643936">
      <w:pPr>
        <w:autoSpaceDE w:val="0"/>
        <w:autoSpaceDN w:val="0"/>
        <w:adjustRightInd w:val="0"/>
        <w:ind w:firstLine="0"/>
        <w:rPr>
          <w:sz w:val="28"/>
          <w:szCs w:val="28"/>
          <w:u w:val="single"/>
        </w:rPr>
      </w:pPr>
      <w:r>
        <w:rPr>
          <w:sz w:val="28"/>
          <w:szCs w:val="28"/>
          <w:u w:val="single"/>
        </w:rPr>
        <w:t xml:space="preserve">13542000000 </w:t>
      </w:r>
    </w:p>
    <w:p w:rsidR="00643936" w:rsidRDefault="00643936" w:rsidP="00643936">
      <w:pPr>
        <w:spacing w:after="60"/>
        <w:ind w:firstLine="0"/>
        <w:outlineLvl w:val="1"/>
        <w:rPr>
          <w:sz w:val="28"/>
          <w:szCs w:val="28"/>
        </w:rPr>
      </w:pPr>
      <w:r>
        <w:rPr>
          <w:sz w:val="28"/>
          <w:szCs w:val="28"/>
        </w:rPr>
        <w:t>код бюджету</w:t>
      </w:r>
    </w:p>
    <w:p w:rsidR="00A903A7" w:rsidRPr="00A903A7" w:rsidRDefault="00A903A7" w:rsidP="00FD73D9">
      <w:pPr>
        <w:spacing w:after="60"/>
        <w:ind w:firstLine="0"/>
        <w:jc w:val="center"/>
        <w:outlineLvl w:val="1"/>
        <w:rPr>
          <w:sz w:val="28"/>
          <w:szCs w:val="28"/>
        </w:rPr>
      </w:pPr>
      <w:r w:rsidRPr="00A903A7">
        <w:rPr>
          <w:b/>
          <w:sz w:val="28"/>
          <w:szCs w:val="28"/>
        </w:rPr>
        <w:t>I .</w:t>
      </w:r>
      <w:r w:rsidR="00352052">
        <w:rPr>
          <w:b/>
          <w:sz w:val="28"/>
          <w:szCs w:val="28"/>
        </w:rPr>
        <w:t xml:space="preserve"> </w:t>
      </w:r>
      <w:r w:rsidRPr="00A903A7">
        <w:rPr>
          <w:b/>
          <w:sz w:val="28"/>
          <w:szCs w:val="28"/>
        </w:rPr>
        <w:t>Доходи</w:t>
      </w:r>
    </w:p>
    <w:p w:rsidR="00E32E77" w:rsidRDefault="00E32E77" w:rsidP="001F28C5">
      <w:pPr>
        <w:snapToGrid/>
        <w:ind w:right="-1" w:firstLine="0"/>
        <w:outlineLvl w:val="0"/>
        <w:rPr>
          <w:b/>
          <w:sz w:val="20"/>
        </w:rPr>
      </w:pPr>
    </w:p>
    <w:p w:rsidR="00E32E77" w:rsidRPr="00616564" w:rsidRDefault="00CB21ED" w:rsidP="00CB21ED">
      <w:pPr>
        <w:tabs>
          <w:tab w:val="left" w:pos="567"/>
        </w:tabs>
        <w:autoSpaceDE w:val="0"/>
        <w:autoSpaceDN w:val="0"/>
        <w:adjustRightInd w:val="0"/>
        <w:ind w:firstLine="0"/>
        <w:rPr>
          <w:b/>
          <w:bCs/>
          <w:sz w:val="28"/>
          <w:szCs w:val="28"/>
          <w:lang w:eastAsia="uk-UA"/>
        </w:rPr>
      </w:pPr>
      <w:r w:rsidRPr="00616564">
        <w:rPr>
          <w:b/>
          <w:sz w:val="28"/>
          <w:szCs w:val="28"/>
        </w:rPr>
        <w:t xml:space="preserve">      </w:t>
      </w:r>
      <w:r w:rsidR="001661D3" w:rsidRPr="00616564">
        <w:rPr>
          <w:b/>
          <w:sz w:val="28"/>
          <w:szCs w:val="28"/>
        </w:rPr>
        <w:t xml:space="preserve">За </w:t>
      </w:r>
      <w:r w:rsidR="00276B8C" w:rsidRPr="00616564">
        <w:rPr>
          <w:b/>
          <w:sz w:val="28"/>
          <w:szCs w:val="28"/>
        </w:rPr>
        <w:t>січень – червень</w:t>
      </w:r>
      <w:r w:rsidR="0059738B" w:rsidRPr="00616564">
        <w:rPr>
          <w:b/>
          <w:sz w:val="28"/>
          <w:szCs w:val="28"/>
        </w:rPr>
        <w:t xml:space="preserve"> 2023</w:t>
      </w:r>
      <w:r w:rsidR="00011827" w:rsidRPr="00616564">
        <w:rPr>
          <w:b/>
          <w:sz w:val="28"/>
          <w:szCs w:val="28"/>
        </w:rPr>
        <w:t xml:space="preserve"> року до  бюджету </w:t>
      </w:r>
      <w:proofErr w:type="spellStart"/>
      <w:r w:rsidR="00011827" w:rsidRPr="00616564">
        <w:rPr>
          <w:b/>
          <w:sz w:val="28"/>
          <w:szCs w:val="28"/>
        </w:rPr>
        <w:t>Белзької</w:t>
      </w:r>
      <w:proofErr w:type="spellEnd"/>
      <w:r w:rsidR="00E32E77" w:rsidRPr="00616564">
        <w:rPr>
          <w:b/>
          <w:sz w:val="28"/>
          <w:szCs w:val="28"/>
        </w:rPr>
        <w:t xml:space="preserve"> міської</w:t>
      </w:r>
      <w:r w:rsidR="0059738B" w:rsidRPr="00616564">
        <w:rPr>
          <w:b/>
          <w:sz w:val="28"/>
          <w:szCs w:val="28"/>
        </w:rPr>
        <w:t xml:space="preserve"> </w:t>
      </w:r>
      <w:r w:rsidR="0059738B" w:rsidRPr="00616564">
        <w:rPr>
          <w:b/>
          <w:bCs/>
          <w:sz w:val="28"/>
          <w:szCs w:val="28"/>
          <w:lang w:eastAsia="uk-UA"/>
        </w:rPr>
        <w:t xml:space="preserve">територіальної громади </w:t>
      </w:r>
      <w:r w:rsidR="00E32E77" w:rsidRPr="00616564">
        <w:rPr>
          <w:b/>
          <w:sz w:val="28"/>
          <w:szCs w:val="28"/>
        </w:rPr>
        <w:t>надійшло (без урахування м</w:t>
      </w:r>
      <w:r w:rsidR="00D33B01" w:rsidRPr="00616564">
        <w:rPr>
          <w:b/>
          <w:sz w:val="28"/>
          <w:szCs w:val="28"/>
        </w:rPr>
        <w:t>і</w:t>
      </w:r>
      <w:r w:rsidR="00896288" w:rsidRPr="00616564">
        <w:rPr>
          <w:b/>
          <w:sz w:val="28"/>
          <w:szCs w:val="28"/>
        </w:rPr>
        <w:t>жбюджетних трансфертів)</w:t>
      </w:r>
      <w:r w:rsidR="00777457" w:rsidRPr="00616564">
        <w:rPr>
          <w:b/>
          <w:sz w:val="28"/>
          <w:szCs w:val="28"/>
        </w:rPr>
        <w:t xml:space="preserve"> 34 914,70</w:t>
      </w:r>
      <w:r w:rsidR="003F3C53" w:rsidRPr="00616564">
        <w:rPr>
          <w:b/>
          <w:sz w:val="28"/>
          <w:szCs w:val="28"/>
        </w:rPr>
        <w:t xml:space="preserve"> </w:t>
      </w:r>
      <w:r w:rsidR="00E32E77" w:rsidRPr="00616564">
        <w:rPr>
          <w:b/>
          <w:sz w:val="28"/>
          <w:szCs w:val="28"/>
        </w:rPr>
        <w:t>тис. гривень доходів загального та спеціального фондів, у тому числі:</w:t>
      </w:r>
    </w:p>
    <w:p w:rsidR="00BB0720" w:rsidRPr="00616564" w:rsidRDefault="00E32E77" w:rsidP="00C85CFA">
      <w:pPr>
        <w:pStyle w:val="afa"/>
        <w:numPr>
          <w:ilvl w:val="0"/>
          <w:numId w:val="4"/>
        </w:numPr>
        <w:spacing w:before="0" w:beforeAutospacing="0" w:after="0" w:afterAutospacing="0"/>
        <w:rPr>
          <w:b/>
          <w:sz w:val="28"/>
          <w:szCs w:val="28"/>
        </w:rPr>
      </w:pPr>
      <w:r w:rsidRPr="00616564">
        <w:rPr>
          <w:b/>
          <w:sz w:val="28"/>
          <w:szCs w:val="28"/>
        </w:rPr>
        <w:t>доході</w:t>
      </w:r>
      <w:r w:rsidR="00B83547" w:rsidRPr="00616564">
        <w:rPr>
          <w:b/>
          <w:sz w:val="28"/>
          <w:szCs w:val="28"/>
        </w:rPr>
        <w:t>в загального фонду</w:t>
      </w:r>
      <w:r w:rsidR="00182713" w:rsidRPr="00616564">
        <w:rPr>
          <w:b/>
          <w:sz w:val="28"/>
          <w:szCs w:val="28"/>
        </w:rPr>
        <w:t xml:space="preserve"> 32 606,97</w:t>
      </w:r>
      <w:r w:rsidR="00214D45" w:rsidRPr="00616564">
        <w:rPr>
          <w:b/>
          <w:sz w:val="28"/>
          <w:szCs w:val="28"/>
        </w:rPr>
        <w:t xml:space="preserve"> </w:t>
      </w:r>
      <w:r w:rsidR="00834EEB" w:rsidRPr="00616564">
        <w:rPr>
          <w:b/>
          <w:sz w:val="28"/>
          <w:szCs w:val="28"/>
        </w:rPr>
        <w:t xml:space="preserve">тис. гривень, або </w:t>
      </w:r>
      <w:r w:rsidR="00182713" w:rsidRPr="00616564">
        <w:rPr>
          <w:b/>
          <w:sz w:val="28"/>
          <w:szCs w:val="28"/>
        </w:rPr>
        <w:t xml:space="preserve">102,02 </w:t>
      </w:r>
      <w:r w:rsidR="009420AA" w:rsidRPr="00616564">
        <w:rPr>
          <w:b/>
          <w:sz w:val="28"/>
          <w:szCs w:val="28"/>
        </w:rPr>
        <w:t xml:space="preserve">відсотка </w:t>
      </w:r>
      <w:r w:rsidR="00182713" w:rsidRPr="00616564">
        <w:rPr>
          <w:b/>
          <w:sz w:val="28"/>
          <w:szCs w:val="28"/>
        </w:rPr>
        <w:t>;</w:t>
      </w:r>
    </w:p>
    <w:p w:rsidR="00786E64" w:rsidRPr="00616564" w:rsidRDefault="00BB0720" w:rsidP="00786E64">
      <w:pPr>
        <w:pStyle w:val="afa"/>
        <w:numPr>
          <w:ilvl w:val="0"/>
          <w:numId w:val="4"/>
        </w:numPr>
        <w:spacing w:before="0" w:beforeAutospacing="0" w:after="0" w:afterAutospacing="0"/>
        <w:rPr>
          <w:b/>
          <w:sz w:val="28"/>
          <w:szCs w:val="28"/>
        </w:rPr>
      </w:pPr>
      <w:r w:rsidRPr="00616564">
        <w:rPr>
          <w:b/>
          <w:sz w:val="28"/>
          <w:szCs w:val="28"/>
        </w:rPr>
        <w:t>д</w:t>
      </w:r>
      <w:r w:rsidR="00E32E77" w:rsidRPr="00616564">
        <w:rPr>
          <w:b/>
          <w:sz w:val="28"/>
          <w:szCs w:val="28"/>
        </w:rPr>
        <w:t>оходів спеціа</w:t>
      </w:r>
      <w:r w:rsidR="00834EEB" w:rsidRPr="00616564">
        <w:rPr>
          <w:b/>
          <w:sz w:val="28"/>
          <w:szCs w:val="28"/>
        </w:rPr>
        <w:t xml:space="preserve">льного фонду зараховано  </w:t>
      </w:r>
      <w:r w:rsidR="00182713" w:rsidRPr="00616564">
        <w:rPr>
          <w:b/>
          <w:sz w:val="28"/>
          <w:szCs w:val="28"/>
        </w:rPr>
        <w:t>2 307,73</w:t>
      </w:r>
      <w:r w:rsidRPr="00616564">
        <w:rPr>
          <w:b/>
          <w:sz w:val="28"/>
          <w:szCs w:val="28"/>
        </w:rPr>
        <w:t xml:space="preserve"> </w:t>
      </w:r>
      <w:r w:rsidR="00182713" w:rsidRPr="00616564">
        <w:rPr>
          <w:b/>
          <w:sz w:val="28"/>
          <w:szCs w:val="28"/>
        </w:rPr>
        <w:t>тис. гривень, або</w:t>
      </w:r>
      <w:r w:rsidR="00777457" w:rsidRPr="00616564">
        <w:rPr>
          <w:b/>
          <w:sz w:val="28"/>
          <w:szCs w:val="28"/>
        </w:rPr>
        <w:t xml:space="preserve"> </w:t>
      </w:r>
      <w:r w:rsidR="00182713" w:rsidRPr="00616564">
        <w:rPr>
          <w:b/>
          <w:sz w:val="28"/>
          <w:szCs w:val="28"/>
        </w:rPr>
        <w:t>223,31</w:t>
      </w:r>
      <w:r w:rsidR="00CD7B8E" w:rsidRPr="00616564">
        <w:rPr>
          <w:b/>
          <w:sz w:val="28"/>
          <w:szCs w:val="28"/>
        </w:rPr>
        <w:t xml:space="preserve"> відсотка</w:t>
      </w:r>
      <w:r w:rsidR="00E32E77" w:rsidRPr="00616564">
        <w:rPr>
          <w:b/>
          <w:sz w:val="28"/>
          <w:szCs w:val="28"/>
        </w:rPr>
        <w:t xml:space="preserve">.  </w:t>
      </w:r>
    </w:p>
    <w:p w:rsidR="00985DE7" w:rsidRDefault="00985DE7" w:rsidP="00786E64">
      <w:pPr>
        <w:pStyle w:val="afa"/>
        <w:spacing w:before="0" w:beforeAutospacing="0" w:after="0" w:afterAutospacing="0"/>
        <w:rPr>
          <w:sz w:val="28"/>
          <w:szCs w:val="28"/>
        </w:rPr>
      </w:pPr>
      <w:r w:rsidRPr="00786E64">
        <w:rPr>
          <w:sz w:val="28"/>
          <w:szCs w:val="28"/>
        </w:rPr>
        <w:t xml:space="preserve">Всього </w:t>
      </w:r>
      <w:r w:rsidR="003C13DD" w:rsidRPr="00786E64">
        <w:rPr>
          <w:sz w:val="28"/>
          <w:szCs w:val="28"/>
        </w:rPr>
        <w:t xml:space="preserve">надходжень </w:t>
      </w:r>
      <w:r w:rsidRPr="00786E64">
        <w:rPr>
          <w:sz w:val="28"/>
          <w:szCs w:val="28"/>
        </w:rPr>
        <w:t xml:space="preserve">по бюджету </w:t>
      </w:r>
      <w:r w:rsidR="003C13DD">
        <w:rPr>
          <w:sz w:val="28"/>
          <w:szCs w:val="28"/>
        </w:rPr>
        <w:t>з трансфертами</w:t>
      </w:r>
      <w:r w:rsidRPr="00786E64">
        <w:rPr>
          <w:sz w:val="28"/>
          <w:szCs w:val="28"/>
        </w:rPr>
        <w:t xml:space="preserve"> </w:t>
      </w:r>
      <w:r w:rsidR="003C13DD">
        <w:rPr>
          <w:sz w:val="28"/>
          <w:szCs w:val="28"/>
        </w:rPr>
        <w:t>_65 433,22 тис. грн.</w:t>
      </w:r>
    </w:p>
    <w:p w:rsidR="003C13DD" w:rsidRPr="00182713" w:rsidRDefault="003C13DD" w:rsidP="003C13DD">
      <w:pPr>
        <w:tabs>
          <w:tab w:val="left" w:pos="567"/>
        </w:tabs>
        <w:autoSpaceDE w:val="0"/>
        <w:autoSpaceDN w:val="0"/>
        <w:adjustRightInd w:val="0"/>
        <w:ind w:firstLine="0"/>
        <w:rPr>
          <w:bCs/>
          <w:sz w:val="28"/>
          <w:szCs w:val="28"/>
          <w:lang w:eastAsia="uk-UA"/>
        </w:rPr>
      </w:pPr>
      <w:r w:rsidRPr="00182713">
        <w:rPr>
          <w:sz w:val="28"/>
          <w:szCs w:val="28"/>
        </w:rPr>
        <w:t>у тому числі:</w:t>
      </w:r>
    </w:p>
    <w:p w:rsidR="003C13DD" w:rsidRDefault="003C13DD" w:rsidP="00BA662B">
      <w:pPr>
        <w:pStyle w:val="afa"/>
        <w:numPr>
          <w:ilvl w:val="0"/>
          <w:numId w:val="4"/>
        </w:numPr>
        <w:spacing w:before="0" w:beforeAutospacing="0" w:after="0" w:afterAutospacing="0"/>
        <w:rPr>
          <w:sz w:val="28"/>
          <w:szCs w:val="28"/>
        </w:rPr>
      </w:pPr>
      <w:r w:rsidRPr="003C13DD">
        <w:rPr>
          <w:sz w:val="28"/>
          <w:szCs w:val="28"/>
        </w:rPr>
        <w:t xml:space="preserve">доходів загального фонду 63 125,49 </w:t>
      </w:r>
      <w:r>
        <w:rPr>
          <w:sz w:val="28"/>
          <w:szCs w:val="28"/>
        </w:rPr>
        <w:t>тис. гривень,</w:t>
      </w:r>
    </w:p>
    <w:p w:rsidR="003C13DD" w:rsidRPr="003C13DD" w:rsidRDefault="003C13DD" w:rsidP="00BA662B">
      <w:pPr>
        <w:pStyle w:val="afa"/>
        <w:numPr>
          <w:ilvl w:val="0"/>
          <w:numId w:val="4"/>
        </w:numPr>
        <w:spacing w:before="0" w:beforeAutospacing="0" w:after="0" w:afterAutospacing="0"/>
        <w:rPr>
          <w:sz w:val="28"/>
          <w:szCs w:val="28"/>
        </w:rPr>
      </w:pPr>
      <w:r w:rsidRPr="003C13DD">
        <w:rPr>
          <w:sz w:val="28"/>
          <w:szCs w:val="28"/>
        </w:rPr>
        <w:t xml:space="preserve">доходів спеціального фонду зараховано  2 307,73 </w:t>
      </w:r>
      <w:r>
        <w:rPr>
          <w:sz w:val="28"/>
          <w:szCs w:val="28"/>
        </w:rPr>
        <w:t>тис. гривень.</w:t>
      </w:r>
    </w:p>
    <w:p w:rsidR="003C13DD" w:rsidRPr="00786E64" w:rsidRDefault="003C13DD" w:rsidP="00786E64">
      <w:pPr>
        <w:pStyle w:val="afa"/>
        <w:spacing w:before="0" w:beforeAutospacing="0" w:after="0" w:afterAutospacing="0"/>
        <w:rPr>
          <w:sz w:val="28"/>
          <w:szCs w:val="28"/>
        </w:rPr>
      </w:pPr>
    </w:p>
    <w:p w:rsidR="003D335B" w:rsidRPr="00EA61EC" w:rsidRDefault="0042314F" w:rsidP="003D335B">
      <w:pPr>
        <w:pStyle w:val="afa"/>
        <w:spacing w:before="0" w:beforeAutospacing="0" w:after="0" w:afterAutospacing="0"/>
        <w:ind w:left="130"/>
        <w:jc w:val="center"/>
        <w:rPr>
          <w:b/>
          <w:bCs/>
          <w:spacing w:val="10"/>
          <w:sz w:val="28"/>
          <w:szCs w:val="28"/>
          <w14:shadow w14:blurRad="50800" w14:dist="38100" w14:dir="2700000" w14:sx="100000" w14:sy="100000" w14:kx="0" w14:ky="0" w14:algn="tl">
            <w14:srgbClr w14:val="000000">
              <w14:alpha w14:val="60000"/>
            </w14:srgbClr>
          </w14:shadow>
        </w:rPr>
      </w:pPr>
      <w:r w:rsidRPr="00EA61EC">
        <w:rPr>
          <w:b/>
          <w:bCs/>
          <w:spacing w:val="10"/>
          <w:sz w:val="28"/>
          <w:szCs w:val="28"/>
          <w14:shadow w14:blurRad="50800" w14:dist="38100" w14:dir="2700000" w14:sx="100000" w14:sy="100000" w14:kx="0" w14:ky="0" w14:algn="tl">
            <w14:srgbClr w14:val="000000">
              <w14:alpha w14:val="60000"/>
            </w14:srgbClr>
          </w14:shadow>
        </w:rPr>
        <w:t>Дина</w:t>
      </w:r>
      <w:r w:rsidR="00EA61EC">
        <w:rPr>
          <w:b/>
          <w:bCs/>
          <w:spacing w:val="10"/>
          <w:sz w:val="28"/>
          <w:szCs w:val="28"/>
          <w14:shadow w14:blurRad="50800" w14:dist="38100" w14:dir="2700000" w14:sx="100000" w14:sy="100000" w14:kx="0" w14:ky="0" w14:algn="tl">
            <w14:srgbClr w14:val="000000">
              <w14:alpha w14:val="60000"/>
            </w14:srgbClr>
          </w14:shadow>
        </w:rPr>
        <w:t>міка надходжень доходів місцевого</w:t>
      </w:r>
      <w:r w:rsidRPr="00EA61EC">
        <w:rPr>
          <w:b/>
          <w:bCs/>
          <w:spacing w:val="10"/>
          <w:sz w:val="28"/>
          <w:szCs w:val="28"/>
          <w14:shadow w14:blurRad="50800" w14:dist="38100" w14:dir="2700000" w14:sx="100000" w14:sy="100000" w14:kx="0" w14:ky="0" w14:algn="tl">
            <w14:srgbClr w14:val="000000">
              <w14:alpha w14:val="60000"/>
            </w14:srgbClr>
          </w14:shadow>
        </w:rPr>
        <w:t xml:space="preserve"> бюджету (загальний та спеціальний фонд)</w:t>
      </w:r>
      <w:r w:rsidR="003D335B" w:rsidRPr="00EA61EC">
        <w:rPr>
          <w:b/>
          <w:bCs/>
          <w:spacing w:val="10"/>
          <w:sz w:val="28"/>
          <w:szCs w:val="28"/>
          <w14:shadow w14:blurRad="50800" w14:dist="38100" w14:dir="2700000" w14:sx="100000" w14:sy="100000" w14:kx="0" w14:ky="0" w14:algn="tl">
            <w14:srgbClr w14:val="000000">
              <w14:alpha w14:val="60000"/>
            </w14:srgbClr>
          </w14:shadow>
        </w:rPr>
        <w:t xml:space="preserve"> </w:t>
      </w:r>
    </w:p>
    <w:p w:rsidR="0042314F" w:rsidRPr="00EA61EC" w:rsidRDefault="0042314F" w:rsidP="003D335B">
      <w:pPr>
        <w:pStyle w:val="afa"/>
        <w:spacing w:before="0" w:beforeAutospacing="0" w:after="0" w:afterAutospacing="0"/>
        <w:ind w:left="130"/>
        <w:jc w:val="center"/>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pPr>
      <w:r w:rsidRPr="00EA61EC">
        <w:rPr>
          <w:b/>
          <w:bCs/>
          <w:spacing w:val="10"/>
          <w:sz w:val="28"/>
          <w:szCs w:val="28"/>
          <w14:shadow w14:blurRad="50800" w14:dist="38100" w14:dir="2700000" w14:sx="100000" w14:sy="100000" w14:kx="0" w14:ky="0" w14:algn="tl">
            <w14:srgbClr w14:val="000000">
              <w14:alpha w14:val="60000"/>
            </w14:srgbClr>
          </w14:shadow>
        </w:rPr>
        <w:t xml:space="preserve">За </w:t>
      </w:r>
      <w:r w:rsidRPr="00EA61EC">
        <w:rPr>
          <w:b/>
          <w:bCs/>
          <w:spacing w:val="10"/>
          <w:sz w:val="28"/>
          <w:szCs w:val="28"/>
          <w:lang w:val="en-US"/>
          <w14:shadow w14:blurRad="50800" w14:dist="38100" w14:dir="2700000" w14:sx="100000" w14:sy="100000" w14:kx="0" w14:ky="0" w14:algn="tl">
            <w14:srgbClr w14:val="000000">
              <w14:alpha w14:val="60000"/>
            </w14:srgbClr>
          </w14:shadow>
        </w:rPr>
        <w:t>I</w:t>
      </w:r>
      <w:r w:rsidR="00771F78">
        <w:rPr>
          <w:b/>
          <w:bCs/>
          <w:spacing w:val="10"/>
          <w:sz w:val="28"/>
          <w:szCs w:val="28"/>
          <w14:shadow w14:blurRad="50800" w14:dist="38100" w14:dir="2700000" w14:sx="100000" w14:sy="100000" w14:kx="0" w14:ky="0" w14:algn="tl">
            <w14:srgbClr w14:val="000000">
              <w14:alpha w14:val="60000"/>
            </w14:srgbClr>
          </w14:shadow>
        </w:rPr>
        <w:t xml:space="preserve"> півріччя</w:t>
      </w:r>
      <w:r w:rsidR="00D806B1" w:rsidRPr="00EA61EC">
        <w:rPr>
          <w:b/>
          <w:bCs/>
          <w:spacing w:val="10"/>
          <w:sz w:val="28"/>
          <w:szCs w:val="28"/>
          <w14:shadow w14:blurRad="50800" w14:dist="38100" w14:dir="2700000" w14:sx="100000" w14:sy="100000" w14:kx="0" w14:ky="0" w14:algn="tl">
            <w14:srgbClr w14:val="000000">
              <w14:alpha w14:val="60000"/>
            </w14:srgbClr>
          </w14:shadow>
        </w:rPr>
        <w:t xml:space="preserve"> 2023-2022</w:t>
      </w:r>
      <w:r w:rsidR="003D335B" w:rsidRPr="00EA61EC">
        <w:rPr>
          <w:b/>
          <w:bCs/>
          <w:spacing w:val="10"/>
          <w:sz w:val="28"/>
          <w:szCs w:val="28"/>
          <w14:shadow w14:blurRad="50800" w14:dist="38100" w14:dir="2700000" w14:sx="100000" w14:sy="100000" w14:kx="0" w14:ky="0" w14:algn="tl">
            <w14:srgbClr w14:val="000000">
              <w14:alpha w14:val="60000"/>
            </w14:srgbClr>
          </w14:shadow>
        </w:rPr>
        <w:t>р.р.</w:t>
      </w:r>
      <w:r w:rsidRPr="00EA61EC">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t xml:space="preserve"> </w:t>
      </w:r>
    </w:p>
    <w:p w:rsidR="0042314F" w:rsidRPr="00727D56" w:rsidRDefault="0042314F" w:rsidP="0042314F">
      <w:pPr>
        <w:pStyle w:val="afa"/>
        <w:spacing w:before="0" w:beforeAutospacing="0" w:after="0" w:afterAutospacing="0"/>
        <w:rPr>
          <w:rFonts w:ascii="Trebuchet MS" w:hAnsi="Trebuchet MS"/>
          <w:b/>
          <w:bCs/>
          <w:color w:val="000000"/>
          <w:highlight w:val="yellow"/>
        </w:rPr>
      </w:pPr>
    </w:p>
    <w:p w:rsidR="0042314F" w:rsidRPr="00727D56" w:rsidRDefault="0042314F" w:rsidP="0042314F">
      <w:pPr>
        <w:pStyle w:val="afa"/>
        <w:spacing w:before="0" w:beforeAutospacing="0" w:after="0" w:afterAutospacing="0"/>
        <w:rPr>
          <w:rFonts w:ascii="Trebuchet MS" w:hAnsi="Trebuchet MS"/>
          <w:b/>
          <w:bCs/>
          <w:color w:val="000000"/>
          <w:highlight w:val="yellow"/>
        </w:rPr>
      </w:pPr>
      <w:r w:rsidRPr="00727D56">
        <w:rPr>
          <w:rFonts w:ascii="Trebuchet MS" w:hAnsi="Trebuchet MS"/>
          <w:b/>
          <w:bCs/>
          <w:noProof/>
          <w:color w:val="000000"/>
          <w:highlight w:val="yellow"/>
        </w:rPr>
        <mc:AlternateContent>
          <mc:Choice Requires="wps">
            <w:drawing>
              <wp:anchor distT="0" distB="0" distL="114300" distR="114300" simplePos="0" relativeHeight="251655680" behindDoc="0" locked="0" layoutInCell="1" allowOverlap="1" wp14:anchorId="5504F06F" wp14:editId="3988AA84">
                <wp:simplePos x="0" y="0"/>
                <wp:positionH relativeFrom="column">
                  <wp:posOffset>2462530</wp:posOffset>
                </wp:positionH>
                <wp:positionV relativeFrom="paragraph">
                  <wp:posOffset>46990</wp:posOffset>
                </wp:positionV>
                <wp:extent cx="1152525" cy="485775"/>
                <wp:effectExtent l="9525" t="22225" r="19050"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rightArrow">
                          <a:avLst>
                            <a:gd name="adj1" fmla="val 50000"/>
                            <a:gd name="adj2" fmla="val 59314"/>
                          </a:avLst>
                        </a:prstGeom>
                        <a:solidFill>
                          <a:srgbClr val="FBE4D5">
                            <a:alpha val="91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29A6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93.9pt;margin-top:3.7pt;width:90.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" fillcolor="#fbe4d5">
                <v:fill opacity="59624f"/>
              </v:shape>
            </w:pict>
          </mc:Fallback>
        </mc:AlternateContent>
      </w:r>
    </w:p>
    <w:p w:rsidR="0042314F" w:rsidRPr="000039C3" w:rsidRDefault="0042314F" w:rsidP="00EE46E3">
      <w:pPr>
        <w:pStyle w:val="afa"/>
        <w:spacing w:before="0" w:beforeAutospacing="0" w:after="0" w:afterAutospacing="0"/>
        <w:rPr>
          <w:b/>
          <w:bCs/>
          <w:color w:val="000000"/>
          <w:sz w:val="28"/>
          <w:szCs w:val="28"/>
        </w:rPr>
      </w:pPr>
      <w:r w:rsidRPr="000039C3">
        <w:rPr>
          <w:rFonts w:ascii="Trebuchet MS" w:hAnsi="Trebuchet MS"/>
          <w:b/>
          <w:bCs/>
          <w:color w:val="000000"/>
        </w:rPr>
        <w:t xml:space="preserve"> </w:t>
      </w:r>
      <w:r w:rsidRPr="000039C3">
        <w:rPr>
          <w:b/>
          <w:bCs/>
          <w:color w:val="000000"/>
          <w:sz w:val="28"/>
          <w:szCs w:val="28"/>
        </w:rPr>
        <w:t xml:space="preserve">ФАКТ </w:t>
      </w:r>
      <w:r w:rsidRPr="000039C3">
        <w:rPr>
          <w:b/>
          <w:bCs/>
          <w:color w:val="000000"/>
          <w:sz w:val="28"/>
          <w:szCs w:val="28"/>
          <w:lang w:val="en-US"/>
        </w:rPr>
        <w:t>I</w:t>
      </w:r>
      <w:r w:rsidR="000C03CB" w:rsidRPr="000039C3">
        <w:rPr>
          <w:b/>
          <w:bCs/>
          <w:color w:val="000000"/>
          <w:sz w:val="28"/>
          <w:szCs w:val="28"/>
        </w:rPr>
        <w:t xml:space="preserve"> півріччя</w:t>
      </w:r>
      <w:r w:rsidRPr="000039C3">
        <w:rPr>
          <w:b/>
          <w:bCs/>
          <w:color w:val="000000"/>
          <w:sz w:val="28"/>
          <w:szCs w:val="28"/>
        </w:rPr>
        <w:t xml:space="preserve"> 202</w:t>
      </w:r>
      <w:r w:rsidR="00D806B1" w:rsidRPr="000039C3">
        <w:rPr>
          <w:b/>
          <w:bCs/>
          <w:color w:val="000000"/>
          <w:sz w:val="28"/>
          <w:szCs w:val="28"/>
        </w:rPr>
        <w:t>3</w:t>
      </w:r>
      <w:r w:rsidRPr="000039C3">
        <w:rPr>
          <w:b/>
          <w:bCs/>
          <w:color w:val="000000"/>
          <w:sz w:val="28"/>
          <w:szCs w:val="28"/>
        </w:rPr>
        <w:t xml:space="preserve"> року            </w:t>
      </w:r>
      <w:r w:rsidR="000C03CB" w:rsidRPr="000039C3">
        <w:rPr>
          <w:b/>
          <w:bCs/>
          <w:color w:val="000000"/>
          <w:sz w:val="28"/>
          <w:szCs w:val="28"/>
        </w:rPr>
        <w:t xml:space="preserve">                             </w:t>
      </w:r>
      <w:r w:rsidRPr="000039C3">
        <w:rPr>
          <w:b/>
          <w:bCs/>
          <w:color w:val="000000"/>
          <w:sz w:val="28"/>
          <w:szCs w:val="28"/>
        </w:rPr>
        <w:t xml:space="preserve">ФАКТ </w:t>
      </w:r>
      <w:r w:rsidRPr="000039C3">
        <w:rPr>
          <w:b/>
          <w:bCs/>
          <w:color w:val="000000"/>
          <w:sz w:val="28"/>
          <w:szCs w:val="28"/>
          <w:lang w:val="en-US"/>
        </w:rPr>
        <w:t>I</w:t>
      </w:r>
      <w:r w:rsidR="000C03CB" w:rsidRPr="000039C3">
        <w:rPr>
          <w:b/>
          <w:bCs/>
          <w:color w:val="000000"/>
          <w:sz w:val="28"/>
          <w:szCs w:val="28"/>
        </w:rPr>
        <w:t xml:space="preserve"> півріччя</w:t>
      </w:r>
      <w:r w:rsidRPr="000039C3">
        <w:rPr>
          <w:b/>
          <w:bCs/>
          <w:color w:val="000000"/>
          <w:sz w:val="28"/>
          <w:szCs w:val="28"/>
        </w:rPr>
        <w:t xml:space="preserve"> 2022 року</w:t>
      </w:r>
    </w:p>
    <w:p w:rsidR="000C46BA" w:rsidRPr="00727D56" w:rsidDel="00C53F63" w:rsidRDefault="000C46BA" w:rsidP="0042314F">
      <w:pPr>
        <w:pStyle w:val="afa"/>
        <w:spacing w:before="0" w:beforeAutospacing="0" w:after="0" w:afterAutospacing="0"/>
        <w:rPr>
          <w:ins w:id="1" w:author="Glavbuch" w:date="2021-04-20T09:35:00Z"/>
          <w:del w:id="2" w:author="Glavbuch" w:date="2021-04-20T09:44:00Z"/>
          <w:b/>
          <w:bCs/>
          <w:color w:val="000000"/>
          <w:sz w:val="28"/>
          <w:szCs w:val="28"/>
          <w:highlight w:val="yellow"/>
        </w:rPr>
      </w:pPr>
    </w:p>
    <w:p w:rsidR="000C46BA" w:rsidRPr="00535608" w:rsidRDefault="0042314F" w:rsidP="00EE46E3">
      <w:pPr>
        <w:pStyle w:val="afa"/>
        <w:spacing w:before="0" w:beforeAutospacing="0" w:after="0" w:afterAutospacing="0"/>
        <w:rPr>
          <w:sz w:val="28"/>
          <w:szCs w:val="28"/>
        </w:rPr>
      </w:pPr>
      <w:r w:rsidRPr="00535608">
        <w:rPr>
          <w:sz w:val="28"/>
          <w:szCs w:val="28"/>
        </w:rPr>
        <w:t>(всього без врахування трансферт)</w:t>
      </w:r>
      <w:r w:rsidR="00DF6A8A" w:rsidRPr="00535608">
        <w:rPr>
          <w:sz w:val="28"/>
          <w:szCs w:val="28"/>
        </w:rPr>
        <w:t xml:space="preserve">                 </w:t>
      </w:r>
      <w:r w:rsidR="000C46BA" w:rsidRPr="00535608">
        <w:rPr>
          <w:sz w:val="28"/>
          <w:szCs w:val="28"/>
        </w:rPr>
        <w:t xml:space="preserve"> </w:t>
      </w:r>
      <w:r w:rsidRPr="00535608">
        <w:rPr>
          <w:sz w:val="28"/>
          <w:szCs w:val="28"/>
        </w:rPr>
        <w:t xml:space="preserve">(всього без врахування </w:t>
      </w:r>
      <w:r w:rsidR="00DF6A8A" w:rsidRPr="00535608">
        <w:rPr>
          <w:sz w:val="28"/>
          <w:szCs w:val="28"/>
        </w:rPr>
        <w:t xml:space="preserve">трансферт)                  </w:t>
      </w:r>
    </w:p>
    <w:p w:rsidR="0042314F" w:rsidRPr="00727D56" w:rsidDel="00C53F63" w:rsidRDefault="000C46BA" w:rsidP="0042314F">
      <w:pPr>
        <w:pStyle w:val="afa"/>
        <w:spacing w:before="0" w:beforeAutospacing="0" w:after="0" w:afterAutospacing="0"/>
        <w:rPr>
          <w:del w:id="3" w:author="Glavbuch" w:date="2021-04-20T09:43:00Z"/>
          <w:sz w:val="28"/>
          <w:szCs w:val="28"/>
          <w:highlight w:val="yellow"/>
        </w:rPr>
      </w:pPr>
      <w:r w:rsidRPr="00727D56">
        <w:rPr>
          <w:sz w:val="28"/>
          <w:szCs w:val="28"/>
          <w:highlight w:val="yellow"/>
        </w:rPr>
        <w:t xml:space="preserve">                                                                                                  </w:t>
      </w:r>
      <w:r w:rsidR="00DF6A8A" w:rsidRPr="00727D56">
        <w:rPr>
          <w:sz w:val="28"/>
          <w:szCs w:val="28"/>
          <w:highlight w:val="yellow"/>
        </w:rPr>
        <w:t xml:space="preserve">                             </w:t>
      </w:r>
    </w:p>
    <w:p w:rsidR="00EE46E3" w:rsidRPr="00884870" w:rsidDel="00C53F63" w:rsidRDefault="00DF6A8A" w:rsidP="004C7CBF">
      <w:pPr>
        <w:pStyle w:val="afa"/>
        <w:spacing w:before="0" w:beforeAutospacing="0" w:after="0" w:afterAutospacing="0"/>
        <w:jc w:val="center"/>
        <w:rPr>
          <w:del w:id="4" w:author="Glavbuch" w:date="2021-04-20T09:43:00Z"/>
          <w:sz w:val="28"/>
          <w:szCs w:val="28"/>
        </w:rPr>
      </w:pPr>
      <w:r w:rsidRPr="00884870">
        <w:rPr>
          <w:sz w:val="28"/>
          <w:szCs w:val="28"/>
        </w:rPr>
        <w:t>Загальний фонд</w:t>
      </w:r>
    </w:p>
    <w:p w:rsidR="00DF6A8A" w:rsidRPr="00727D56" w:rsidRDefault="007735FD" w:rsidP="00EE46E3">
      <w:pPr>
        <w:pStyle w:val="afa"/>
        <w:spacing w:before="0" w:beforeAutospacing="0" w:after="0" w:afterAutospacing="0"/>
        <w:rPr>
          <w:b/>
          <w:sz w:val="28"/>
          <w:szCs w:val="28"/>
          <w:highlight w:val="yellow"/>
        </w:rPr>
      </w:pPr>
      <w:r w:rsidRPr="007735FD">
        <w:rPr>
          <w:b/>
          <w:sz w:val="28"/>
          <w:szCs w:val="28"/>
        </w:rPr>
        <w:t>32 606,97</w:t>
      </w:r>
      <w:r w:rsidR="00DF6A8A" w:rsidRPr="007735FD">
        <w:rPr>
          <w:b/>
          <w:sz w:val="28"/>
          <w:szCs w:val="28"/>
        </w:rPr>
        <w:t xml:space="preserve"> </w:t>
      </w:r>
      <w:r w:rsidR="0042314F" w:rsidRPr="007735FD">
        <w:rPr>
          <w:b/>
          <w:sz w:val="28"/>
          <w:szCs w:val="28"/>
        </w:rPr>
        <w:t>тис.</w:t>
      </w:r>
      <w:r w:rsidR="00EE46E3" w:rsidRPr="007735FD">
        <w:rPr>
          <w:b/>
          <w:sz w:val="28"/>
          <w:szCs w:val="28"/>
        </w:rPr>
        <w:t xml:space="preserve"> </w:t>
      </w:r>
      <w:r w:rsidR="0042314F" w:rsidRPr="007735FD">
        <w:rPr>
          <w:b/>
          <w:sz w:val="28"/>
          <w:szCs w:val="28"/>
        </w:rPr>
        <w:t>грн.</w:t>
      </w:r>
      <w:r w:rsidR="0042314F" w:rsidRPr="00884870">
        <w:rPr>
          <w:b/>
          <w:sz w:val="28"/>
          <w:szCs w:val="28"/>
        </w:rPr>
        <w:t xml:space="preserve">                                          </w:t>
      </w:r>
      <w:r w:rsidR="00DF6A8A" w:rsidRPr="00884870">
        <w:rPr>
          <w:b/>
          <w:sz w:val="28"/>
          <w:szCs w:val="28"/>
        </w:rPr>
        <w:t xml:space="preserve">                       </w:t>
      </w:r>
      <w:r w:rsidR="00532460" w:rsidRPr="00884870">
        <w:rPr>
          <w:b/>
          <w:sz w:val="28"/>
          <w:szCs w:val="28"/>
        </w:rPr>
        <w:t xml:space="preserve"> 27 105,40</w:t>
      </w:r>
      <w:r w:rsidR="0042314F" w:rsidRPr="00884870">
        <w:rPr>
          <w:b/>
          <w:sz w:val="28"/>
          <w:szCs w:val="28"/>
        </w:rPr>
        <w:t xml:space="preserve"> тис.</w:t>
      </w:r>
      <w:r w:rsidR="00EE46E3" w:rsidRPr="00884870">
        <w:rPr>
          <w:b/>
          <w:sz w:val="28"/>
          <w:szCs w:val="28"/>
        </w:rPr>
        <w:t xml:space="preserve"> </w:t>
      </w:r>
      <w:r w:rsidR="0042314F" w:rsidRPr="00884870">
        <w:rPr>
          <w:b/>
          <w:sz w:val="28"/>
          <w:szCs w:val="28"/>
        </w:rPr>
        <w:t xml:space="preserve">грн.    </w:t>
      </w:r>
    </w:p>
    <w:p w:rsidR="00DF6A8A" w:rsidRPr="00D1201D" w:rsidRDefault="00DF6A8A" w:rsidP="00DF6A8A">
      <w:pPr>
        <w:pStyle w:val="afa"/>
        <w:spacing w:before="0" w:beforeAutospacing="0" w:after="0" w:afterAutospacing="0"/>
        <w:jc w:val="center"/>
        <w:rPr>
          <w:sz w:val="28"/>
          <w:szCs w:val="28"/>
        </w:rPr>
      </w:pPr>
      <w:r w:rsidRPr="00D1201D">
        <w:rPr>
          <w:sz w:val="28"/>
          <w:szCs w:val="28"/>
        </w:rPr>
        <w:t>Спеціальний фонд</w:t>
      </w:r>
    </w:p>
    <w:p w:rsidR="00620E4A" w:rsidRDefault="007735FD" w:rsidP="00640608">
      <w:pPr>
        <w:pStyle w:val="afa"/>
        <w:spacing w:before="0" w:beforeAutospacing="0" w:after="0" w:afterAutospacing="0"/>
        <w:rPr>
          <w:b/>
          <w:sz w:val="28"/>
          <w:szCs w:val="28"/>
        </w:rPr>
      </w:pPr>
      <w:r w:rsidRPr="007735FD">
        <w:rPr>
          <w:b/>
          <w:sz w:val="28"/>
          <w:szCs w:val="28"/>
        </w:rPr>
        <w:t>2 307,73</w:t>
      </w:r>
      <w:r w:rsidR="0042314F" w:rsidRPr="007735FD">
        <w:rPr>
          <w:b/>
          <w:sz w:val="28"/>
          <w:szCs w:val="28"/>
        </w:rPr>
        <w:t xml:space="preserve"> тис.</w:t>
      </w:r>
      <w:r w:rsidR="00EE46E3" w:rsidRPr="007735FD">
        <w:rPr>
          <w:b/>
          <w:sz w:val="28"/>
          <w:szCs w:val="28"/>
        </w:rPr>
        <w:t xml:space="preserve"> </w:t>
      </w:r>
      <w:r w:rsidR="0042314F" w:rsidRPr="007735FD">
        <w:rPr>
          <w:b/>
          <w:sz w:val="28"/>
          <w:szCs w:val="28"/>
        </w:rPr>
        <w:t>грн</w:t>
      </w:r>
      <w:r w:rsidR="0042314F" w:rsidRPr="00D1201D">
        <w:rPr>
          <w:b/>
          <w:sz w:val="28"/>
          <w:szCs w:val="28"/>
        </w:rPr>
        <w:t xml:space="preserve">.                    </w:t>
      </w:r>
      <w:r w:rsidR="007E6BBB" w:rsidRPr="00D1201D">
        <w:rPr>
          <w:b/>
          <w:sz w:val="28"/>
          <w:szCs w:val="28"/>
        </w:rPr>
        <w:t xml:space="preserve">                  </w:t>
      </w:r>
      <w:r w:rsidR="0023033D" w:rsidRPr="00D1201D">
        <w:rPr>
          <w:b/>
          <w:sz w:val="28"/>
          <w:szCs w:val="28"/>
        </w:rPr>
        <w:t xml:space="preserve">   </w:t>
      </w:r>
      <w:r w:rsidR="00884870" w:rsidRPr="00D1201D">
        <w:rPr>
          <w:b/>
          <w:sz w:val="28"/>
          <w:szCs w:val="28"/>
        </w:rPr>
        <w:t xml:space="preserve">                              669,40</w:t>
      </w:r>
      <w:r w:rsidR="0042314F" w:rsidRPr="00D1201D">
        <w:rPr>
          <w:b/>
          <w:sz w:val="28"/>
          <w:szCs w:val="28"/>
        </w:rPr>
        <w:t xml:space="preserve"> тис.</w:t>
      </w:r>
      <w:r w:rsidR="00EE46E3" w:rsidRPr="00D1201D">
        <w:rPr>
          <w:b/>
          <w:sz w:val="28"/>
          <w:szCs w:val="28"/>
        </w:rPr>
        <w:t xml:space="preserve"> </w:t>
      </w:r>
      <w:r w:rsidR="0042314F" w:rsidRPr="00D1201D">
        <w:rPr>
          <w:b/>
          <w:sz w:val="28"/>
          <w:szCs w:val="28"/>
        </w:rPr>
        <w:t>грн.</w:t>
      </w:r>
    </w:p>
    <w:p w:rsidR="003172EB" w:rsidRDefault="003172EB" w:rsidP="00640608">
      <w:pPr>
        <w:pStyle w:val="afa"/>
        <w:spacing w:before="0" w:beforeAutospacing="0" w:after="0" w:afterAutospacing="0"/>
        <w:rPr>
          <w:b/>
          <w:sz w:val="28"/>
          <w:szCs w:val="28"/>
        </w:rPr>
      </w:pPr>
    </w:p>
    <w:p w:rsidR="003172EB" w:rsidRDefault="003172EB" w:rsidP="00640608">
      <w:pPr>
        <w:pStyle w:val="afa"/>
        <w:spacing w:before="0" w:beforeAutospacing="0" w:after="0" w:afterAutospacing="0"/>
        <w:rPr>
          <w:b/>
          <w:sz w:val="28"/>
          <w:szCs w:val="28"/>
        </w:rPr>
      </w:pPr>
    </w:p>
    <w:p w:rsidR="003172EB" w:rsidRDefault="003172EB" w:rsidP="00640608">
      <w:pPr>
        <w:pStyle w:val="afa"/>
        <w:spacing w:before="0" w:beforeAutospacing="0" w:after="0" w:afterAutospacing="0"/>
        <w:rPr>
          <w:b/>
          <w:sz w:val="28"/>
          <w:szCs w:val="28"/>
        </w:rPr>
      </w:pPr>
    </w:p>
    <w:p w:rsidR="003172EB" w:rsidRPr="00727D56" w:rsidRDefault="003172EB" w:rsidP="00640608">
      <w:pPr>
        <w:pStyle w:val="afa"/>
        <w:spacing w:before="0" w:beforeAutospacing="0" w:after="0" w:afterAutospacing="0"/>
        <w:rPr>
          <w:b/>
          <w:sz w:val="28"/>
          <w:szCs w:val="28"/>
          <w:highlight w:val="yellow"/>
        </w:rPr>
      </w:pPr>
    </w:p>
    <w:p w:rsidR="001B5AAA" w:rsidRDefault="001B5AAA" w:rsidP="001B5AAA">
      <w:pPr>
        <w:pStyle w:val="afa"/>
        <w:spacing w:before="0" w:beforeAutospacing="0" w:after="0" w:afterAutospacing="0"/>
        <w:jc w:val="center"/>
        <w:rPr>
          <w:b/>
          <w:noProof/>
          <w:sz w:val="28"/>
          <w:szCs w:val="28"/>
        </w:rPr>
      </w:pPr>
      <w:r w:rsidRPr="00D1201D">
        <w:rPr>
          <w:b/>
          <w:noProof/>
          <w:sz w:val="28"/>
          <w:szCs w:val="28"/>
        </w:rPr>
        <w:t>Відсоток виконання плану:</w:t>
      </w:r>
    </w:p>
    <w:p w:rsidR="006023D8" w:rsidRPr="00D1201D" w:rsidRDefault="006023D8" w:rsidP="001B5AAA">
      <w:pPr>
        <w:pStyle w:val="afa"/>
        <w:spacing w:before="0" w:beforeAutospacing="0" w:after="0" w:afterAutospacing="0"/>
        <w:jc w:val="center"/>
        <w:rPr>
          <w:b/>
          <w:noProof/>
          <w:sz w:val="26"/>
          <w:szCs w:val="26"/>
        </w:rPr>
      </w:pPr>
    </w:p>
    <w:p w:rsidR="001B5AAA" w:rsidRPr="00727D56" w:rsidRDefault="001B5AAA" w:rsidP="00CF7DDD">
      <w:pPr>
        <w:pStyle w:val="afa"/>
        <w:spacing w:before="0" w:beforeAutospacing="0" w:after="0" w:afterAutospacing="0"/>
        <w:jc w:val="both"/>
        <w:rPr>
          <w:b/>
          <w:noProof/>
          <w:sz w:val="26"/>
          <w:szCs w:val="26"/>
          <w:highlight w:val="yellow"/>
        </w:rPr>
      </w:pPr>
      <w:r w:rsidRPr="007735FD">
        <w:rPr>
          <w:b/>
          <w:noProof/>
          <w:sz w:val="26"/>
          <w:szCs w:val="26"/>
          <w:lang w:val="en-US"/>
        </w:rPr>
        <w:t>I</w:t>
      </w:r>
      <w:r w:rsidR="00882FF3" w:rsidRPr="007735FD">
        <w:rPr>
          <w:b/>
          <w:noProof/>
          <w:sz w:val="26"/>
          <w:szCs w:val="26"/>
        </w:rPr>
        <w:t xml:space="preserve"> півріччя</w:t>
      </w:r>
      <w:r w:rsidR="004674D4" w:rsidRPr="007735FD">
        <w:rPr>
          <w:b/>
          <w:noProof/>
          <w:sz w:val="26"/>
          <w:szCs w:val="26"/>
        </w:rPr>
        <w:t xml:space="preserve"> 2023</w:t>
      </w:r>
      <w:r w:rsidR="00E66C72" w:rsidRPr="007735FD">
        <w:rPr>
          <w:b/>
          <w:noProof/>
          <w:sz w:val="26"/>
          <w:szCs w:val="26"/>
        </w:rPr>
        <w:t>р. –</w:t>
      </w:r>
      <w:r w:rsidR="007735FD" w:rsidRPr="007735FD">
        <w:rPr>
          <w:b/>
          <w:noProof/>
          <w:sz w:val="26"/>
          <w:szCs w:val="26"/>
        </w:rPr>
        <w:t xml:space="preserve">102,02 </w:t>
      </w:r>
      <w:r w:rsidRPr="00D1201D">
        <w:rPr>
          <w:b/>
          <w:noProof/>
          <w:sz w:val="26"/>
          <w:szCs w:val="26"/>
        </w:rPr>
        <w:t xml:space="preserve">%                     </w:t>
      </w:r>
      <w:r w:rsidR="00F33984" w:rsidRPr="00D1201D">
        <w:rPr>
          <w:b/>
          <w:noProof/>
          <w:sz w:val="26"/>
          <w:szCs w:val="26"/>
        </w:rPr>
        <w:t xml:space="preserve"> </w:t>
      </w:r>
      <w:r w:rsidR="00AB195A" w:rsidRPr="00D1201D">
        <w:rPr>
          <w:b/>
          <w:noProof/>
          <w:sz w:val="26"/>
          <w:szCs w:val="26"/>
        </w:rPr>
        <w:t xml:space="preserve">                   </w:t>
      </w:r>
      <w:r w:rsidR="00CF7DDD" w:rsidRPr="00D1201D">
        <w:rPr>
          <w:b/>
          <w:noProof/>
          <w:sz w:val="26"/>
          <w:szCs w:val="26"/>
        </w:rPr>
        <w:t xml:space="preserve">       </w:t>
      </w:r>
      <w:r w:rsidR="00AB195A" w:rsidRPr="00D1201D">
        <w:rPr>
          <w:b/>
          <w:noProof/>
          <w:sz w:val="26"/>
          <w:szCs w:val="26"/>
        </w:rPr>
        <w:t xml:space="preserve">     </w:t>
      </w:r>
      <w:r w:rsidR="00D1201D" w:rsidRPr="00D1201D">
        <w:rPr>
          <w:b/>
          <w:noProof/>
          <w:sz w:val="26"/>
          <w:szCs w:val="26"/>
        </w:rPr>
        <w:t xml:space="preserve"> </w:t>
      </w:r>
      <w:r w:rsidRPr="00D1201D">
        <w:rPr>
          <w:b/>
          <w:noProof/>
          <w:sz w:val="26"/>
          <w:szCs w:val="26"/>
        </w:rPr>
        <w:t xml:space="preserve"> </w:t>
      </w:r>
      <w:r w:rsidRPr="00D1201D">
        <w:rPr>
          <w:b/>
          <w:noProof/>
          <w:sz w:val="26"/>
          <w:szCs w:val="26"/>
          <w:lang w:val="en-US"/>
        </w:rPr>
        <w:t>I</w:t>
      </w:r>
      <w:r w:rsidR="00D1201D" w:rsidRPr="00D1201D">
        <w:rPr>
          <w:b/>
          <w:noProof/>
          <w:sz w:val="26"/>
          <w:szCs w:val="26"/>
        </w:rPr>
        <w:t xml:space="preserve"> півріччя 2022р. – 86,28 </w:t>
      </w:r>
      <w:r w:rsidRPr="00D1201D">
        <w:rPr>
          <w:b/>
          <w:noProof/>
          <w:sz w:val="26"/>
          <w:szCs w:val="26"/>
        </w:rPr>
        <w:t>%</w:t>
      </w:r>
    </w:p>
    <w:p w:rsidR="00C555C6" w:rsidRPr="00727D56" w:rsidRDefault="00C555C6" w:rsidP="00CF7DDD">
      <w:pPr>
        <w:pStyle w:val="afa"/>
        <w:spacing w:before="0" w:beforeAutospacing="0" w:after="0" w:afterAutospacing="0"/>
        <w:jc w:val="both"/>
        <w:rPr>
          <w:b/>
          <w:noProof/>
          <w:sz w:val="26"/>
          <w:szCs w:val="26"/>
          <w:highlight w:val="yellow"/>
        </w:rPr>
      </w:pPr>
    </w:p>
    <w:p w:rsidR="001B5AAA" w:rsidRPr="00727D56" w:rsidRDefault="001B5AAA" w:rsidP="001B5AAA">
      <w:pPr>
        <w:pStyle w:val="afa"/>
        <w:spacing w:before="0" w:beforeAutospacing="0" w:after="0" w:afterAutospacing="0"/>
        <w:ind w:left="130"/>
        <w:jc w:val="both"/>
        <w:rPr>
          <w:b/>
          <w:noProof/>
          <w:sz w:val="26"/>
          <w:szCs w:val="26"/>
          <w:highlight w:val="yellow"/>
        </w:rPr>
      </w:pPr>
      <w:r w:rsidRPr="00727D56">
        <w:rPr>
          <w:b/>
          <w:noProof/>
          <w:sz w:val="26"/>
          <w:szCs w:val="26"/>
          <w:highlight w:val="yellow"/>
        </w:rPr>
        <w:t xml:space="preserve"> </w:t>
      </w:r>
    </w:p>
    <w:p w:rsidR="00083475" w:rsidRPr="005B65E0" w:rsidRDefault="000D402B" w:rsidP="000D402B">
      <w:pPr>
        <w:pStyle w:val="afa"/>
        <w:tabs>
          <w:tab w:val="left" w:pos="567"/>
        </w:tabs>
        <w:spacing w:before="0" w:beforeAutospacing="0" w:after="0" w:afterAutospacing="0"/>
        <w:jc w:val="both"/>
        <w:rPr>
          <w:rFonts w:ascii="Trebuchet MS" w:hAnsi="Trebuchet MS"/>
          <w:b/>
          <w:bCs/>
          <w:color w:val="000000"/>
        </w:rPr>
      </w:pPr>
      <w:r w:rsidRPr="005B65E0">
        <w:rPr>
          <w:b/>
          <w:sz w:val="28"/>
          <w:szCs w:val="28"/>
        </w:rPr>
        <w:t xml:space="preserve">       </w:t>
      </w:r>
      <w:r w:rsidR="00083475" w:rsidRPr="005B65E0">
        <w:rPr>
          <w:sz w:val="28"/>
          <w:szCs w:val="28"/>
        </w:rPr>
        <w:t xml:space="preserve">Основним бюджетоутворюючим платежем дохідної частини загального фонду бюджету є </w:t>
      </w:r>
      <w:r w:rsidR="00083475" w:rsidRPr="005B65E0">
        <w:rPr>
          <w:b/>
          <w:sz w:val="28"/>
          <w:szCs w:val="28"/>
        </w:rPr>
        <w:t>податок на доходи фізичних осіб</w:t>
      </w:r>
      <w:r w:rsidR="005B65E0" w:rsidRPr="005B65E0">
        <w:rPr>
          <w:sz w:val="28"/>
          <w:szCs w:val="28"/>
        </w:rPr>
        <w:t>. Даного податку у І півріччі</w:t>
      </w:r>
      <w:r w:rsidR="00083475" w:rsidRPr="005B65E0">
        <w:rPr>
          <w:sz w:val="28"/>
          <w:szCs w:val="28"/>
        </w:rPr>
        <w:t xml:space="preserve"> надійшло </w:t>
      </w:r>
      <w:r w:rsidR="005B65E0" w:rsidRPr="005B65E0">
        <w:rPr>
          <w:sz w:val="28"/>
          <w:szCs w:val="28"/>
        </w:rPr>
        <w:t>22 111,45</w:t>
      </w:r>
      <w:r w:rsidR="000F68A6" w:rsidRPr="005B65E0">
        <w:rPr>
          <w:sz w:val="28"/>
          <w:szCs w:val="28"/>
        </w:rPr>
        <w:t xml:space="preserve"> </w:t>
      </w:r>
      <w:r w:rsidR="00A21E48" w:rsidRPr="005B65E0">
        <w:rPr>
          <w:sz w:val="28"/>
          <w:szCs w:val="28"/>
        </w:rPr>
        <w:t>тис.</w:t>
      </w:r>
      <w:r w:rsidR="00E66C72" w:rsidRPr="005B65E0">
        <w:rPr>
          <w:sz w:val="28"/>
          <w:szCs w:val="28"/>
        </w:rPr>
        <w:t xml:space="preserve"> </w:t>
      </w:r>
      <w:r w:rsidR="005B65E0" w:rsidRPr="005B65E0">
        <w:rPr>
          <w:sz w:val="28"/>
          <w:szCs w:val="28"/>
        </w:rPr>
        <w:t>грн, що становить 106,06</w:t>
      </w:r>
      <w:r w:rsidR="00083475" w:rsidRPr="005B65E0">
        <w:rPr>
          <w:sz w:val="28"/>
          <w:szCs w:val="28"/>
        </w:rPr>
        <w:t xml:space="preserve"> відсотків до планових призначень. </w:t>
      </w:r>
    </w:p>
    <w:p w:rsidR="00840F2C" w:rsidRPr="00727D56" w:rsidRDefault="00840F2C" w:rsidP="00A836C7">
      <w:pPr>
        <w:pStyle w:val="afa"/>
        <w:spacing w:before="0" w:beforeAutospacing="0" w:after="0" w:afterAutospacing="0"/>
        <w:jc w:val="both"/>
        <w:rPr>
          <w:b/>
          <w:noProof/>
          <w:sz w:val="28"/>
          <w:szCs w:val="28"/>
          <w:highlight w:val="yellow"/>
        </w:rPr>
      </w:pPr>
    </w:p>
    <w:p w:rsidR="00BF1860" w:rsidRPr="00B46B6C" w:rsidRDefault="00BF1860" w:rsidP="001305AF">
      <w:pPr>
        <w:autoSpaceDE w:val="0"/>
        <w:autoSpaceDN w:val="0"/>
        <w:adjustRightInd w:val="0"/>
        <w:ind w:firstLine="0"/>
        <w:jc w:val="center"/>
        <w:rPr>
          <w:b/>
          <w:i/>
          <w:color w:val="31849B" w:themeColor="accent5" w:themeShade="BF"/>
          <w:sz w:val="28"/>
          <w:szCs w:val="28"/>
        </w:rPr>
      </w:pPr>
      <w:r w:rsidRPr="00B46B6C">
        <w:rPr>
          <w:b/>
          <w:i/>
          <w:color w:val="31849B" w:themeColor="accent5" w:themeShade="BF"/>
          <w:sz w:val="28"/>
          <w:szCs w:val="28"/>
        </w:rPr>
        <w:t xml:space="preserve">Виконання доходів </w:t>
      </w:r>
      <w:r w:rsidR="00B429F4" w:rsidRPr="00B46B6C">
        <w:rPr>
          <w:b/>
          <w:i/>
          <w:color w:val="31849B" w:themeColor="accent5" w:themeShade="BF"/>
          <w:sz w:val="28"/>
          <w:szCs w:val="28"/>
        </w:rPr>
        <w:t>за</w:t>
      </w:r>
      <w:r w:rsidR="00B429F4" w:rsidRPr="00B46B6C">
        <w:rPr>
          <w:b/>
          <w:i/>
          <w:color w:val="4F81BD" w:themeColor="accent1"/>
          <w:sz w:val="28"/>
          <w:szCs w:val="28"/>
        </w:rPr>
        <w:t xml:space="preserve"> </w:t>
      </w:r>
      <w:r w:rsidR="00B429F4" w:rsidRPr="00B46B6C">
        <w:rPr>
          <w:b/>
          <w:i/>
          <w:color w:val="4F81BD" w:themeColor="accent1"/>
          <w:sz w:val="28"/>
          <w:szCs w:val="28"/>
          <w:lang w:val="en-US"/>
        </w:rPr>
        <w:t>I</w:t>
      </w:r>
      <w:r w:rsidR="00B429F4" w:rsidRPr="00B46B6C">
        <w:rPr>
          <w:b/>
          <w:i/>
          <w:color w:val="4F81BD" w:themeColor="accent1"/>
          <w:sz w:val="28"/>
          <w:szCs w:val="28"/>
        </w:rPr>
        <w:t xml:space="preserve"> півріччя</w:t>
      </w:r>
      <w:r w:rsidR="00B429F4" w:rsidRPr="00B46B6C">
        <w:rPr>
          <w:i/>
          <w:color w:val="4F81BD" w:themeColor="accent1"/>
          <w:sz w:val="28"/>
          <w:szCs w:val="28"/>
        </w:rPr>
        <w:t xml:space="preserve"> </w:t>
      </w:r>
      <w:r w:rsidR="00B429F4" w:rsidRPr="00B46B6C">
        <w:rPr>
          <w:b/>
          <w:i/>
          <w:color w:val="4F81BD" w:themeColor="accent1"/>
          <w:sz w:val="28"/>
          <w:szCs w:val="28"/>
        </w:rPr>
        <w:t xml:space="preserve"> </w:t>
      </w:r>
      <w:r w:rsidRPr="00B46B6C">
        <w:rPr>
          <w:b/>
          <w:i/>
          <w:color w:val="31849B" w:themeColor="accent5" w:themeShade="BF"/>
          <w:sz w:val="28"/>
          <w:szCs w:val="28"/>
        </w:rPr>
        <w:t>загального фонду у порівнянні 2023-2022р.р.</w:t>
      </w:r>
    </w:p>
    <w:p w:rsidR="00BF1860" w:rsidRPr="00B46B6C" w:rsidRDefault="00BF1860" w:rsidP="00BF1860">
      <w:pPr>
        <w:pStyle w:val="afa"/>
        <w:spacing w:before="0" w:beforeAutospacing="0" w:after="0" w:afterAutospacing="0"/>
        <w:ind w:left="1200"/>
        <w:jc w:val="both"/>
        <w:rPr>
          <w:b/>
          <w:noProof/>
          <w:sz w:val="28"/>
          <w:szCs w:val="28"/>
        </w:rPr>
      </w:pPr>
    </w:p>
    <w:p w:rsidR="008D04BA" w:rsidRPr="00B46B6C" w:rsidRDefault="00BF1860" w:rsidP="00BF1860">
      <w:pPr>
        <w:pStyle w:val="afa"/>
        <w:spacing w:before="0" w:beforeAutospacing="0" w:after="0" w:afterAutospacing="0"/>
        <w:ind w:left="1200"/>
        <w:jc w:val="right"/>
        <w:rPr>
          <w:noProof/>
          <w:sz w:val="28"/>
          <w:szCs w:val="28"/>
        </w:rPr>
      </w:pPr>
      <w:r w:rsidRPr="00B46B6C">
        <w:rPr>
          <w:noProof/>
          <w:sz w:val="28"/>
          <w:szCs w:val="28"/>
        </w:rPr>
        <w:t>тис.грн.</w:t>
      </w:r>
    </w:p>
    <w:tbl>
      <w:tblPr>
        <w:tblW w:w="0" w:type="auto"/>
        <w:tblInd w:w="78" w:type="dxa"/>
        <w:tblLayout w:type="fixed"/>
        <w:tblLook w:val="0000" w:firstRow="0" w:lastRow="0" w:firstColumn="0" w:lastColumn="0" w:noHBand="0" w:noVBand="0"/>
      </w:tblPr>
      <w:tblGrid>
        <w:gridCol w:w="1176"/>
        <w:gridCol w:w="5141"/>
        <w:gridCol w:w="1793"/>
        <w:gridCol w:w="1559"/>
      </w:tblGrid>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ККД</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Доходи</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Факт  2023</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center"/>
              <w:rPr>
                <w:b/>
                <w:bCs/>
                <w:color w:val="000000"/>
                <w:sz w:val="22"/>
                <w:szCs w:val="22"/>
              </w:rPr>
            </w:pPr>
            <w:r w:rsidRPr="005929DD">
              <w:rPr>
                <w:b/>
                <w:bCs/>
                <w:color w:val="000000"/>
                <w:sz w:val="22"/>
                <w:szCs w:val="22"/>
              </w:rPr>
              <w:t>Факт 2022</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11000000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Податки на доходи, податки на прибуток, податки на збільшення ринкової вартості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B46B6C" w:rsidP="00DA004B">
            <w:pPr>
              <w:autoSpaceDE w:val="0"/>
              <w:autoSpaceDN w:val="0"/>
              <w:adjustRightInd w:val="0"/>
              <w:snapToGrid/>
              <w:ind w:firstLine="0"/>
              <w:jc w:val="center"/>
              <w:rPr>
                <w:color w:val="000000"/>
                <w:sz w:val="22"/>
                <w:szCs w:val="22"/>
              </w:rPr>
            </w:pPr>
            <w:r w:rsidRPr="005929DD">
              <w:rPr>
                <w:color w:val="000000"/>
                <w:sz w:val="22"/>
                <w:szCs w:val="22"/>
              </w:rPr>
              <w:t>32 470,35</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D0196" w:rsidP="00565911">
            <w:pPr>
              <w:autoSpaceDE w:val="0"/>
              <w:autoSpaceDN w:val="0"/>
              <w:adjustRightInd w:val="0"/>
              <w:snapToGrid/>
              <w:ind w:firstLine="0"/>
              <w:jc w:val="center"/>
              <w:rPr>
                <w:color w:val="000000"/>
                <w:sz w:val="22"/>
                <w:szCs w:val="22"/>
              </w:rPr>
            </w:pPr>
            <w:r w:rsidRPr="005929DD">
              <w:rPr>
                <w:color w:val="000000"/>
                <w:sz w:val="22"/>
                <w:szCs w:val="22"/>
              </w:rPr>
              <w:t>20 129,80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13000000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Рентна плата та плата за використання інших природних ресурсів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677B09" w:rsidP="00DA004B">
            <w:pPr>
              <w:autoSpaceDE w:val="0"/>
              <w:autoSpaceDN w:val="0"/>
              <w:adjustRightInd w:val="0"/>
              <w:snapToGrid/>
              <w:ind w:firstLine="0"/>
              <w:jc w:val="center"/>
              <w:rPr>
                <w:color w:val="000000"/>
                <w:sz w:val="22"/>
                <w:szCs w:val="22"/>
                <w:highlight w:val="yellow"/>
              </w:rPr>
            </w:pPr>
            <w:r w:rsidRPr="005929DD">
              <w:rPr>
                <w:color w:val="000000"/>
                <w:sz w:val="22"/>
                <w:szCs w:val="22"/>
              </w:rPr>
              <w:t>496,60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955B82" w:rsidP="00565911">
            <w:pPr>
              <w:autoSpaceDE w:val="0"/>
              <w:autoSpaceDN w:val="0"/>
              <w:adjustRightInd w:val="0"/>
              <w:snapToGrid/>
              <w:ind w:firstLine="0"/>
              <w:jc w:val="center"/>
              <w:rPr>
                <w:color w:val="000000"/>
                <w:sz w:val="22"/>
                <w:szCs w:val="22"/>
                <w:highlight w:val="yellow"/>
              </w:rPr>
            </w:pPr>
            <w:r w:rsidRPr="005929DD">
              <w:rPr>
                <w:color w:val="000000"/>
                <w:sz w:val="22"/>
                <w:szCs w:val="22"/>
              </w:rPr>
              <w:t>526,13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14000000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Внутрішні податки на товари та послуги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677B09" w:rsidP="00DA004B">
            <w:pPr>
              <w:autoSpaceDE w:val="0"/>
              <w:autoSpaceDN w:val="0"/>
              <w:adjustRightInd w:val="0"/>
              <w:snapToGrid/>
              <w:ind w:firstLine="0"/>
              <w:jc w:val="center"/>
              <w:rPr>
                <w:color w:val="000000"/>
                <w:sz w:val="22"/>
                <w:szCs w:val="22"/>
                <w:highlight w:val="yellow"/>
              </w:rPr>
            </w:pPr>
            <w:r w:rsidRPr="005929DD">
              <w:rPr>
                <w:color w:val="000000"/>
                <w:sz w:val="22"/>
                <w:szCs w:val="22"/>
              </w:rPr>
              <w:t>351,37</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42223" w:rsidP="00565911">
            <w:pPr>
              <w:autoSpaceDE w:val="0"/>
              <w:autoSpaceDN w:val="0"/>
              <w:adjustRightInd w:val="0"/>
              <w:snapToGrid/>
              <w:ind w:firstLine="0"/>
              <w:jc w:val="center"/>
              <w:rPr>
                <w:color w:val="000000"/>
                <w:sz w:val="22"/>
                <w:szCs w:val="22"/>
                <w:highlight w:val="yellow"/>
              </w:rPr>
            </w:pPr>
            <w:r w:rsidRPr="005929DD">
              <w:rPr>
                <w:color w:val="000000"/>
                <w:sz w:val="22"/>
                <w:szCs w:val="22"/>
              </w:rPr>
              <w:t>154,06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18000000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Місцеві податки та збори, що сплачуються (перераховуються) згідно з Податковим кодексом України</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677B09" w:rsidP="00DA004B">
            <w:pPr>
              <w:autoSpaceDE w:val="0"/>
              <w:autoSpaceDN w:val="0"/>
              <w:adjustRightInd w:val="0"/>
              <w:snapToGrid/>
              <w:ind w:firstLine="0"/>
              <w:jc w:val="center"/>
              <w:rPr>
                <w:color w:val="000000"/>
                <w:sz w:val="22"/>
                <w:szCs w:val="22"/>
                <w:highlight w:val="yellow"/>
              </w:rPr>
            </w:pPr>
            <w:r w:rsidRPr="005929DD">
              <w:rPr>
                <w:color w:val="000000"/>
                <w:sz w:val="22"/>
                <w:szCs w:val="22"/>
              </w:rPr>
              <w:t>6 583,91</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3529E2" w:rsidP="00565911">
            <w:pPr>
              <w:autoSpaceDE w:val="0"/>
              <w:autoSpaceDN w:val="0"/>
              <w:adjustRightInd w:val="0"/>
              <w:snapToGrid/>
              <w:ind w:firstLine="0"/>
              <w:jc w:val="center"/>
              <w:rPr>
                <w:color w:val="000000"/>
                <w:sz w:val="22"/>
                <w:szCs w:val="22"/>
                <w:highlight w:val="yellow"/>
              </w:rPr>
            </w:pPr>
            <w:r w:rsidRPr="005929DD">
              <w:rPr>
                <w:color w:val="000000"/>
                <w:sz w:val="22"/>
                <w:szCs w:val="22"/>
              </w:rPr>
              <w:t>6 196,58</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18010500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Земельний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052AAF" w:rsidP="00DA004B">
            <w:pPr>
              <w:autoSpaceDE w:val="0"/>
              <w:autoSpaceDN w:val="0"/>
              <w:adjustRightInd w:val="0"/>
              <w:snapToGrid/>
              <w:ind w:firstLine="0"/>
              <w:jc w:val="center"/>
              <w:rPr>
                <w:color w:val="000000"/>
                <w:sz w:val="22"/>
                <w:szCs w:val="22"/>
                <w:highlight w:val="yellow"/>
              </w:rPr>
            </w:pPr>
            <w:r w:rsidRPr="005929DD">
              <w:rPr>
                <w:color w:val="000000"/>
                <w:sz w:val="22"/>
                <w:szCs w:val="22"/>
              </w:rPr>
              <w:t>624,90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26337" w:rsidP="00565911">
            <w:pPr>
              <w:autoSpaceDE w:val="0"/>
              <w:autoSpaceDN w:val="0"/>
              <w:adjustRightInd w:val="0"/>
              <w:snapToGrid/>
              <w:ind w:firstLine="0"/>
              <w:jc w:val="center"/>
              <w:rPr>
                <w:color w:val="000000"/>
                <w:sz w:val="22"/>
                <w:szCs w:val="22"/>
                <w:highlight w:val="yellow"/>
              </w:rPr>
            </w:pPr>
            <w:r w:rsidRPr="005929DD">
              <w:rPr>
                <w:color w:val="000000"/>
                <w:sz w:val="22"/>
                <w:szCs w:val="22"/>
              </w:rPr>
              <w:t>525,36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18010600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Орендна плата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rPr>
            </w:pPr>
            <w:r w:rsidRPr="005929DD">
              <w:rPr>
                <w:color w:val="000000"/>
                <w:sz w:val="22"/>
                <w:szCs w:val="22"/>
              </w:rPr>
              <w:t>2 067,28</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0640FF" w:rsidP="00565911">
            <w:pPr>
              <w:autoSpaceDE w:val="0"/>
              <w:autoSpaceDN w:val="0"/>
              <w:adjustRightInd w:val="0"/>
              <w:snapToGrid/>
              <w:ind w:firstLine="0"/>
              <w:jc w:val="center"/>
              <w:rPr>
                <w:color w:val="000000"/>
                <w:sz w:val="22"/>
                <w:szCs w:val="22"/>
                <w:highlight w:val="yellow"/>
              </w:rPr>
            </w:pPr>
            <w:r w:rsidRPr="005929DD">
              <w:rPr>
                <w:color w:val="000000"/>
                <w:sz w:val="22"/>
                <w:szCs w:val="22"/>
              </w:rPr>
              <w:t>2 074,87</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18010700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Земельний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rPr>
            </w:pPr>
            <w:r w:rsidRPr="005929DD">
              <w:rPr>
                <w:color w:val="000000"/>
                <w:sz w:val="22"/>
                <w:szCs w:val="22"/>
              </w:rPr>
              <w:t>73,25</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C6103" w:rsidP="00565911">
            <w:pPr>
              <w:autoSpaceDE w:val="0"/>
              <w:autoSpaceDN w:val="0"/>
              <w:adjustRightInd w:val="0"/>
              <w:snapToGrid/>
              <w:ind w:firstLine="0"/>
              <w:jc w:val="center"/>
              <w:rPr>
                <w:color w:val="000000"/>
                <w:sz w:val="22"/>
                <w:szCs w:val="22"/>
                <w:highlight w:val="yellow"/>
              </w:rPr>
            </w:pPr>
            <w:r w:rsidRPr="005929DD">
              <w:rPr>
                <w:color w:val="000000"/>
                <w:sz w:val="22"/>
                <w:szCs w:val="22"/>
              </w:rPr>
              <w:t>5 ,91</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18010900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Орендна плата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551,73</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431,86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18050000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2 958,29</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2 980,52</w:t>
            </w:r>
          </w:p>
        </w:tc>
      </w:tr>
      <w:tr w:rsidR="00AD1EA7" w:rsidRPr="00727D56" w:rsidTr="00AA5280">
        <w:trPr>
          <w:trHeight w:val="358"/>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18050300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119,07</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50,63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18050400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2 071,76</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AA5280" w:rsidP="00565911">
            <w:pPr>
              <w:autoSpaceDE w:val="0"/>
              <w:autoSpaceDN w:val="0"/>
              <w:adjustRightInd w:val="0"/>
              <w:snapToGrid/>
              <w:ind w:firstLine="0"/>
              <w:jc w:val="center"/>
              <w:rPr>
                <w:color w:val="000000"/>
                <w:sz w:val="22"/>
                <w:szCs w:val="22"/>
                <w:highlight w:val="yellow"/>
              </w:rPr>
            </w:pPr>
            <w:r w:rsidRPr="005929DD">
              <w:rPr>
                <w:color w:val="000000"/>
                <w:sz w:val="22"/>
                <w:szCs w:val="22"/>
              </w:rPr>
              <w:t>2 246,08</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18050500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Єдиний податок з сільськогосподарських товаровиробників, у яких частка сільськогосподарського товаро</w:t>
            </w:r>
            <w:r w:rsidR="00B46B6C" w:rsidRPr="005929DD">
              <w:rPr>
                <w:color w:val="000000"/>
                <w:sz w:val="22"/>
                <w:szCs w:val="22"/>
              </w:rPr>
              <w:t xml:space="preserve"> </w:t>
            </w:r>
            <w:r w:rsidRPr="005929DD">
              <w:rPr>
                <w:color w:val="000000"/>
                <w:sz w:val="22"/>
                <w:szCs w:val="22"/>
              </w:rPr>
              <w:t>виробництва за попередній податковий (звітний) рік дорівнює або перевищує 75 відсотків`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767,46</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F375A4" w:rsidP="00565911">
            <w:pPr>
              <w:autoSpaceDE w:val="0"/>
              <w:autoSpaceDN w:val="0"/>
              <w:adjustRightInd w:val="0"/>
              <w:snapToGrid/>
              <w:ind w:firstLine="0"/>
              <w:jc w:val="center"/>
              <w:rPr>
                <w:color w:val="000000"/>
                <w:sz w:val="22"/>
                <w:szCs w:val="22"/>
                <w:highlight w:val="yellow"/>
              </w:rPr>
            </w:pPr>
            <w:r w:rsidRPr="005929DD">
              <w:rPr>
                <w:color w:val="000000"/>
                <w:sz w:val="22"/>
                <w:szCs w:val="22"/>
              </w:rPr>
              <w:t>683,79</w:t>
            </w:r>
          </w:p>
        </w:tc>
      </w:tr>
      <w:tr w:rsidR="00AD1EA7" w:rsidRPr="00727D56" w:rsidTr="00E90858">
        <w:trPr>
          <w:trHeight w:val="31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20000000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Неподаткові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2F4706" w:rsidP="00DA004B">
            <w:pPr>
              <w:autoSpaceDE w:val="0"/>
              <w:autoSpaceDN w:val="0"/>
              <w:adjustRightInd w:val="0"/>
              <w:snapToGrid/>
              <w:ind w:firstLine="0"/>
              <w:jc w:val="center"/>
              <w:rPr>
                <w:color w:val="000000"/>
                <w:sz w:val="22"/>
                <w:szCs w:val="22"/>
                <w:highlight w:val="yellow"/>
              </w:rPr>
            </w:pPr>
            <w:r w:rsidRPr="005929DD">
              <w:rPr>
                <w:color w:val="000000"/>
                <w:sz w:val="22"/>
                <w:szCs w:val="22"/>
              </w:rPr>
              <w:t>136,62</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6E69D5" w:rsidP="00565911">
            <w:pPr>
              <w:autoSpaceDE w:val="0"/>
              <w:autoSpaceDN w:val="0"/>
              <w:adjustRightInd w:val="0"/>
              <w:snapToGrid/>
              <w:ind w:firstLine="0"/>
              <w:jc w:val="center"/>
              <w:rPr>
                <w:color w:val="000000"/>
                <w:sz w:val="22"/>
                <w:szCs w:val="22"/>
                <w:highlight w:val="yellow"/>
              </w:rPr>
            </w:pPr>
            <w:r w:rsidRPr="005929DD">
              <w:rPr>
                <w:color w:val="000000"/>
                <w:sz w:val="22"/>
                <w:szCs w:val="22"/>
              </w:rPr>
              <w:t>98,82</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21000000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Доходи від власності та підприємницької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E90858" w:rsidP="00DA004B">
            <w:pPr>
              <w:autoSpaceDE w:val="0"/>
              <w:autoSpaceDN w:val="0"/>
              <w:adjustRightInd w:val="0"/>
              <w:snapToGrid/>
              <w:ind w:firstLine="0"/>
              <w:jc w:val="center"/>
              <w:rPr>
                <w:color w:val="000000"/>
                <w:sz w:val="22"/>
                <w:szCs w:val="22"/>
                <w:highlight w:val="yellow"/>
              </w:rPr>
            </w:pPr>
            <w:r w:rsidRPr="005929DD">
              <w:rPr>
                <w:color w:val="000000"/>
                <w:sz w:val="22"/>
                <w:szCs w:val="22"/>
              </w:rPr>
              <w:t>4,78</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1C00B7" w:rsidP="00565911">
            <w:pPr>
              <w:autoSpaceDE w:val="0"/>
              <w:autoSpaceDN w:val="0"/>
              <w:adjustRightInd w:val="0"/>
              <w:snapToGrid/>
              <w:ind w:firstLine="0"/>
              <w:jc w:val="center"/>
              <w:rPr>
                <w:color w:val="000000"/>
                <w:sz w:val="22"/>
                <w:szCs w:val="22"/>
                <w:highlight w:val="yellow"/>
              </w:rPr>
            </w:pPr>
            <w:r w:rsidRPr="005929DD">
              <w:rPr>
                <w:color w:val="000000"/>
                <w:sz w:val="22"/>
                <w:szCs w:val="22"/>
              </w:rPr>
              <w:t>45,33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21080000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Інші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E90858" w:rsidP="00DA004B">
            <w:pPr>
              <w:autoSpaceDE w:val="0"/>
              <w:autoSpaceDN w:val="0"/>
              <w:adjustRightInd w:val="0"/>
              <w:snapToGrid/>
              <w:ind w:firstLine="0"/>
              <w:jc w:val="center"/>
              <w:rPr>
                <w:color w:val="000000"/>
                <w:sz w:val="22"/>
                <w:szCs w:val="22"/>
                <w:highlight w:val="yellow"/>
              </w:rPr>
            </w:pPr>
            <w:r w:rsidRPr="005929DD">
              <w:rPr>
                <w:color w:val="000000"/>
                <w:sz w:val="22"/>
                <w:szCs w:val="22"/>
              </w:rPr>
              <w:t>4,78</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360EF1" w:rsidP="00565911">
            <w:pPr>
              <w:autoSpaceDE w:val="0"/>
              <w:autoSpaceDN w:val="0"/>
              <w:adjustRightInd w:val="0"/>
              <w:snapToGrid/>
              <w:ind w:firstLine="0"/>
              <w:jc w:val="center"/>
              <w:rPr>
                <w:color w:val="000000"/>
                <w:sz w:val="22"/>
                <w:szCs w:val="22"/>
                <w:highlight w:val="yellow"/>
              </w:rPr>
            </w:pPr>
            <w:r w:rsidRPr="005929DD">
              <w:rPr>
                <w:color w:val="000000"/>
                <w:sz w:val="22"/>
                <w:szCs w:val="22"/>
              </w:rPr>
              <w:t>45,33</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22000000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Адміністративні збори та платежі, доходи від некомерційної господарської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E90858" w:rsidP="00DA004B">
            <w:pPr>
              <w:autoSpaceDE w:val="0"/>
              <w:autoSpaceDN w:val="0"/>
              <w:adjustRightInd w:val="0"/>
              <w:snapToGrid/>
              <w:ind w:firstLine="0"/>
              <w:jc w:val="center"/>
              <w:rPr>
                <w:color w:val="000000"/>
                <w:sz w:val="22"/>
                <w:szCs w:val="22"/>
                <w:highlight w:val="yellow"/>
              </w:rPr>
            </w:pPr>
            <w:r w:rsidRPr="005929DD">
              <w:rPr>
                <w:color w:val="000000"/>
                <w:sz w:val="22"/>
                <w:szCs w:val="22"/>
              </w:rPr>
              <w:t>100,94</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F836B9" w:rsidP="00565911">
            <w:pPr>
              <w:autoSpaceDE w:val="0"/>
              <w:autoSpaceDN w:val="0"/>
              <w:adjustRightInd w:val="0"/>
              <w:snapToGrid/>
              <w:ind w:firstLine="0"/>
              <w:jc w:val="center"/>
              <w:rPr>
                <w:color w:val="000000"/>
                <w:sz w:val="22"/>
                <w:szCs w:val="22"/>
                <w:highlight w:val="yellow"/>
              </w:rPr>
            </w:pPr>
            <w:r w:rsidRPr="005929DD">
              <w:rPr>
                <w:color w:val="000000"/>
                <w:sz w:val="22"/>
                <w:szCs w:val="22"/>
              </w:rPr>
              <w:t>52,50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22090000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Державне мито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AD1EA7" w:rsidP="00DA004B">
            <w:pPr>
              <w:autoSpaceDE w:val="0"/>
              <w:autoSpaceDN w:val="0"/>
              <w:adjustRightInd w:val="0"/>
              <w:snapToGrid/>
              <w:ind w:firstLine="0"/>
              <w:jc w:val="center"/>
              <w:rPr>
                <w:color w:val="000000"/>
                <w:sz w:val="22"/>
                <w:szCs w:val="22"/>
                <w:highlight w:val="yellow"/>
              </w:rPr>
            </w:pPr>
            <w:r w:rsidRPr="005929DD">
              <w:rPr>
                <w:color w:val="000000"/>
                <w:sz w:val="22"/>
                <w:szCs w:val="22"/>
              </w:rPr>
              <w:t>0,0</w:t>
            </w:r>
            <w:r w:rsidR="00C83319" w:rsidRPr="005929DD">
              <w:rPr>
                <w:color w:val="000000"/>
                <w:sz w:val="22"/>
                <w:szCs w:val="22"/>
              </w:rPr>
              <w:t>7</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8A6024" w:rsidP="00565911">
            <w:pPr>
              <w:autoSpaceDE w:val="0"/>
              <w:autoSpaceDN w:val="0"/>
              <w:adjustRightInd w:val="0"/>
              <w:snapToGrid/>
              <w:ind w:firstLine="0"/>
              <w:jc w:val="center"/>
              <w:rPr>
                <w:color w:val="000000"/>
                <w:sz w:val="22"/>
                <w:szCs w:val="22"/>
                <w:highlight w:val="yellow"/>
              </w:rPr>
            </w:pPr>
            <w:r w:rsidRPr="005929DD">
              <w:rPr>
                <w:color w:val="000000"/>
                <w:sz w:val="22"/>
                <w:szCs w:val="22"/>
              </w:rPr>
              <w:t>73,76</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b/>
                <w:color w:val="000000"/>
                <w:sz w:val="22"/>
                <w:szCs w:val="22"/>
              </w:rPr>
            </w:pPr>
            <w:r w:rsidRPr="005929DD">
              <w:rPr>
                <w:b/>
                <w:color w:val="000000"/>
                <w:sz w:val="22"/>
                <w:szCs w:val="22"/>
              </w:rPr>
              <w:t>40000000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b/>
                <w:color w:val="000000"/>
                <w:sz w:val="22"/>
                <w:szCs w:val="22"/>
              </w:rPr>
            </w:pPr>
            <w:r w:rsidRPr="005929DD">
              <w:rPr>
                <w:b/>
                <w:color w:val="000000"/>
                <w:sz w:val="22"/>
                <w:szCs w:val="22"/>
              </w:rPr>
              <w:t>Офіційні трансферти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b/>
                <w:color w:val="000000"/>
                <w:sz w:val="22"/>
                <w:szCs w:val="22"/>
                <w:highlight w:val="yellow"/>
              </w:rPr>
            </w:pPr>
            <w:r w:rsidRPr="005929DD">
              <w:rPr>
                <w:b/>
                <w:color w:val="000000"/>
                <w:sz w:val="22"/>
                <w:szCs w:val="22"/>
              </w:rPr>
              <w:t>30 518,52</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0A2FB9" w:rsidP="00565911">
            <w:pPr>
              <w:autoSpaceDE w:val="0"/>
              <w:autoSpaceDN w:val="0"/>
              <w:adjustRightInd w:val="0"/>
              <w:snapToGrid/>
              <w:ind w:firstLine="0"/>
              <w:jc w:val="center"/>
              <w:rPr>
                <w:b/>
                <w:color w:val="000000"/>
                <w:sz w:val="22"/>
                <w:szCs w:val="22"/>
                <w:highlight w:val="yellow"/>
              </w:rPr>
            </w:pPr>
            <w:r w:rsidRPr="005929DD">
              <w:rPr>
                <w:b/>
                <w:color w:val="000000"/>
                <w:sz w:val="22"/>
                <w:szCs w:val="22"/>
              </w:rPr>
              <w:t>26 294,74</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41020100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Базова дотація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6 424,20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B725CB" w:rsidP="00565911">
            <w:pPr>
              <w:autoSpaceDE w:val="0"/>
              <w:autoSpaceDN w:val="0"/>
              <w:adjustRightInd w:val="0"/>
              <w:snapToGrid/>
              <w:ind w:firstLine="0"/>
              <w:jc w:val="center"/>
              <w:rPr>
                <w:color w:val="000000"/>
                <w:sz w:val="22"/>
                <w:szCs w:val="22"/>
                <w:highlight w:val="yellow"/>
              </w:rPr>
            </w:pPr>
            <w:r w:rsidRPr="005929DD">
              <w:rPr>
                <w:color w:val="000000"/>
                <w:sz w:val="22"/>
                <w:szCs w:val="22"/>
              </w:rPr>
              <w:t>1 155,00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41033900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Освітня субвенція з державного бюджету місцевим бюджетам </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23 246,80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E87F75" w:rsidP="00565911">
            <w:pPr>
              <w:autoSpaceDE w:val="0"/>
              <w:autoSpaceDN w:val="0"/>
              <w:adjustRightInd w:val="0"/>
              <w:snapToGrid/>
              <w:ind w:firstLine="0"/>
              <w:jc w:val="center"/>
              <w:rPr>
                <w:color w:val="000000"/>
                <w:sz w:val="22"/>
                <w:szCs w:val="22"/>
                <w:highlight w:val="yellow"/>
              </w:rPr>
            </w:pPr>
            <w:r w:rsidRPr="005929DD">
              <w:rPr>
                <w:color w:val="000000"/>
                <w:sz w:val="22"/>
                <w:szCs w:val="22"/>
              </w:rPr>
              <w:t>24 522,70</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41040000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Дотації з місцевих бюджетів іншим місцевим бюджетам</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827,52</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774D8F" w:rsidP="00565911">
            <w:pPr>
              <w:autoSpaceDE w:val="0"/>
              <w:autoSpaceDN w:val="0"/>
              <w:adjustRightInd w:val="0"/>
              <w:snapToGrid/>
              <w:ind w:firstLine="0"/>
              <w:jc w:val="center"/>
              <w:rPr>
                <w:color w:val="000000"/>
                <w:sz w:val="22"/>
                <w:szCs w:val="22"/>
                <w:highlight w:val="yellow"/>
              </w:rPr>
            </w:pPr>
            <w:r w:rsidRPr="005929DD">
              <w:rPr>
                <w:color w:val="000000"/>
                <w:sz w:val="22"/>
                <w:szCs w:val="22"/>
              </w:rPr>
              <w:t>603,79</w:t>
            </w:r>
          </w:p>
        </w:tc>
      </w:tr>
      <w:tr w:rsidR="00AD1EA7"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right"/>
              <w:rPr>
                <w:color w:val="000000"/>
                <w:sz w:val="22"/>
                <w:szCs w:val="22"/>
              </w:rPr>
            </w:pPr>
            <w:r w:rsidRPr="005929DD">
              <w:rPr>
                <w:color w:val="000000"/>
                <w:sz w:val="22"/>
                <w:szCs w:val="22"/>
              </w:rPr>
              <w:t>41051200</w:t>
            </w:r>
          </w:p>
        </w:tc>
        <w:tc>
          <w:tcPr>
            <w:tcW w:w="5141" w:type="dxa"/>
            <w:tcBorders>
              <w:top w:val="single" w:sz="6" w:space="0" w:color="auto"/>
              <w:left w:val="single" w:sz="6" w:space="0" w:color="auto"/>
              <w:bottom w:val="single" w:sz="6" w:space="0" w:color="auto"/>
              <w:right w:val="single" w:sz="6" w:space="0" w:color="auto"/>
            </w:tcBorders>
          </w:tcPr>
          <w:p w:rsidR="00AD1EA7" w:rsidRPr="005929DD" w:rsidRDefault="00AD1EA7" w:rsidP="00AD1EA7">
            <w:pPr>
              <w:autoSpaceDE w:val="0"/>
              <w:autoSpaceDN w:val="0"/>
              <w:adjustRightInd w:val="0"/>
              <w:snapToGrid/>
              <w:ind w:firstLine="0"/>
              <w:jc w:val="left"/>
              <w:rPr>
                <w:color w:val="000000"/>
                <w:sz w:val="22"/>
                <w:szCs w:val="22"/>
              </w:rPr>
            </w:pPr>
            <w:r w:rsidRPr="005929DD">
              <w:rPr>
                <w:color w:val="000000"/>
                <w:sz w:val="22"/>
                <w:szCs w:val="22"/>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793" w:type="dxa"/>
            <w:tcBorders>
              <w:top w:val="single" w:sz="6" w:space="0" w:color="auto"/>
              <w:left w:val="single" w:sz="6" w:space="0" w:color="auto"/>
              <w:bottom w:val="single" w:sz="6" w:space="0" w:color="auto"/>
              <w:right w:val="single" w:sz="6" w:space="0" w:color="auto"/>
            </w:tcBorders>
          </w:tcPr>
          <w:p w:rsidR="00AD1EA7" w:rsidRPr="005929DD" w:rsidRDefault="00C83319" w:rsidP="00DA004B">
            <w:pPr>
              <w:autoSpaceDE w:val="0"/>
              <w:autoSpaceDN w:val="0"/>
              <w:adjustRightInd w:val="0"/>
              <w:snapToGrid/>
              <w:ind w:firstLine="0"/>
              <w:jc w:val="center"/>
              <w:rPr>
                <w:color w:val="000000"/>
                <w:sz w:val="22"/>
                <w:szCs w:val="22"/>
                <w:highlight w:val="yellow"/>
              </w:rPr>
            </w:pPr>
            <w:r w:rsidRPr="005929DD">
              <w:rPr>
                <w:color w:val="000000"/>
                <w:sz w:val="22"/>
                <w:szCs w:val="22"/>
              </w:rPr>
              <w:t>15,00</w:t>
            </w:r>
          </w:p>
        </w:tc>
        <w:tc>
          <w:tcPr>
            <w:tcW w:w="1559" w:type="dxa"/>
            <w:tcBorders>
              <w:top w:val="single" w:sz="6" w:space="0" w:color="auto"/>
              <w:left w:val="single" w:sz="6" w:space="0" w:color="auto"/>
              <w:bottom w:val="single" w:sz="6" w:space="0" w:color="auto"/>
              <w:right w:val="single" w:sz="6" w:space="0" w:color="auto"/>
            </w:tcBorders>
          </w:tcPr>
          <w:p w:rsidR="00AD1EA7" w:rsidRPr="005929DD" w:rsidRDefault="003E00CC" w:rsidP="00565911">
            <w:pPr>
              <w:autoSpaceDE w:val="0"/>
              <w:autoSpaceDN w:val="0"/>
              <w:adjustRightInd w:val="0"/>
              <w:snapToGrid/>
              <w:ind w:firstLine="0"/>
              <w:jc w:val="center"/>
              <w:rPr>
                <w:color w:val="000000"/>
                <w:sz w:val="22"/>
                <w:szCs w:val="22"/>
                <w:highlight w:val="yellow"/>
              </w:rPr>
            </w:pPr>
            <w:r w:rsidRPr="005929DD">
              <w:rPr>
                <w:color w:val="000000"/>
                <w:sz w:val="22"/>
                <w:szCs w:val="22"/>
              </w:rPr>
              <w:t>13,25</w:t>
            </w:r>
          </w:p>
        </w:tc>
      </w:tr>
      <w:tr w:rsidR="009A2555" w:rsidRPr="00727D56"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9A2555" w:rsidRPr="005929DD" w:rsidRDefault="009A2555" w:rsidP="00AD1EA7">
            <w:pPr>
              <w:autoSpaceDE w:val="0"/>
              <w:autoSpaceDN w:val="0"/>
              <w:adjustRightInd w:val="0"/>
              <w:snapToGrid/>
              <w:ind w:firstLine="0"/>
              <w:jc w:val="right"/>
              <w:rPr>
                <w:color w:val="000000"/>
                <w:sz w:val="22"/>
                <w:szCs w:val="22"/>
              </w:rPr>
            </w:pPr>
            <w:r w:rsidRPr="005929DD">
              <w:rPr>
                <w:color w:val="000000"/>
                <w:sz w:val="22"/>
                <w:szCs w:val="22"/>
              </w:rPr>
              <w:t>41053900</w:t>
            </w:r>
          </w:p>
        </w:tc>
        <w:tc>
          <w:tcPr>
            <w:tcW w:w="5141" w:type="dxa"/>
            <w:tcBorders>
              <w:top w:val="single" w:sz="6" w:space="0" w:color="auto"/>
              <w:left w:val="single" w:sz="6" w:space="0" w:color="auto"/>
              <w:bottom w:val="single" w:sz="6" w:space="0" w:color="auto"/>
              <w:right w:val="single" w:sz="6" w:space="0" w:color="auto"/>
            </w:tcBorders>
          </w:tcPr>
          <w:p w:rsidR="009A2555" w:rsidRPr="005929DD" w:rsidRDefault="00A8461F" w:rsidP="00A8461F">
            <w:pPr>
              <w:ind w:firstLine="0"/>
              <w:rPr>
                <w:rStyle w:val="afd"/>
                <w:i w:val="0"/>
              </w:rPr>
            </w:pPr>
            <w:r w:rsidRPr="005929DD">
              <w:rPr>
                <w:rStyle w:val="afd"/>
                <w:i w:val="0"/>
              </w:rPr>
              <w:t>Інші субвенції з місцевого бюджету</w:t>
            </w:r>
          </w:p>
        </w:tc>
        <w:tc>
          <w:tcPr>
            <w:tcW w:w="1793" w:type="dxa"/>
            <w:tcBorders>
              <w:top w:val="single" w:sz="6" w:space="0" w:color="auto"/>
              <w:left w:val="single" w:sz="6" w:space="0" w:color="auto"/>
              <w:bottom w:val="single" w:sz="6" w:space="0" w:color="auto"/>
              <w:right w:val="single" w:sz="6" w:space="0" w:color="auto"/>
            </w:tcBorders>
          </w:tcPr>
          <w:p w:rsidR="009A2555" w:rsidRPr="005929DD" w:rsidRDefault="009A2555" w:rsidP="00DA004B">
            <w:pPr>
              <w:autoSpaceDE w:val="0"/>
              <w:autoSpaceDN w:val="0"/>
              <w:adjustRightInd w:val="0"/>
              <w:snapToGrid/>
              <w:ind w:firstLine="0"/>
              <w:jc w:val="center"/>
              <w:rPr>
                <w:color w:val="000000"/>
                <w:sz w:val="22"/>
                <w:szCs w:val="22"/>
              </w:rPr>
            </w:pPr>
            <w:r w:rsidRPr="005929DD">
              <w:rPr>
                <w:color w:val="000000"/>
                <w:sz w:val="22"/>
                <w:szCs w:val="22"/>
              </w:rPr>
              <w:t>5,00</w:t>
            </w:r>
          </w:p>
        </w:tc>
        <w:tc>
          <w:tcPr>
            <w:tcW w:w="1559" w:type="dxa"/>
            <w:tcBorders>
              <w:top w:val="single" w:sz="6" w:space="0" w:color="auto"/>
              <w:left w:val="single" w:sz="6" w:space="0" w:color="auto"/>
              <w:bottom w:val="single" w:sz="6" w:space="0" w:color="auto"/>
              <w:right w:val="single" w:sz="6" w:space="0" w:color="auto"/>
            </w:tcBorders>
          </w:tcPr>
          <w:p w:rsidR="009A2555" w:rsidRPr="005929DD" w:rsidRDefault="009C7031" w:rsidP="00565911">
            <w:pPr>
              <w:autoSpaceDE w:val="0"/>
              <w:autoSpaceDN w:val="0"/>
              <w:adjustRightInd w:val="0"/>
              <w:snapToGrid/>
              <w:ind w:firstLine="0"/>
              <w:jc w:val="center"/>
              <w:rPr>
                <w:color w:val="000000"/>
                <w:sz w:val="22"/>
                <w:szCs w:val="22"/>
                <w:highlight w:val="yellow"/>
              </w:rPr>
            </w:pPr>
            <w:r w:rsidRPr="005929DD">
              <w:rPr>
                <w:color w:val="000000"/>
                <w:sz w:val="22"/>
                <w:szCs w:val="22"/>
              </w:rPr>
              <w:t>0,00</w:t>
            </w:r>
          </w:p>
        </w:tc>
      </w:tr>
    </w:tbl>
    <w:p w:rsidR="008106A7" w:rsidRPr="00727D56" w:rsidRDefault="008106A7" w:rsidP="00507B7D">
      <w:pPr>
        <w:pStyle w:val="afa"/>
        <w:spacing w:before="0" w:beforeAutospacing="0" w:after="0" w:afterAutospacing="0"/>
        <w:jc w:val="both"/>
        <w:rPr>
          <w:b/>
          <w:noProof/>
          <w:sz w:val="28"/>
          <w:szCs w:val="28"/>
          <w:highlight w:val="yellow"/>
        </w:rPr>
      </w:pPr>
    </w:p>
    <w:p w:rsidR="00A120A0" w:rsidRDefault="009C07D3" w:rsidP="00A120A0">
      <w:pPr>
        <w:ind w:firstLine="0"/>
        <w:jc w:val="center"/>
        <w:rPr>
          <w:b/>
          <w:i/>
          <w:sz w:val="32"/>
          <w:szCs w:val="32"/>
        </w:rPr>
      </w:pPr>
      <w:r w:rsidRPr="006C330F">
        <w:rPr>
          <w:b/>
          <w:i/>
          <w:sz w:val="32"/>
          <w:szCs w:val="32"/>
        </w:rPr>
        <w:t xml:space="preserve">Найбільші платники за </w:t>
      </w:r>
      <w:r w:rsidRPr="006C330F">
        <w:rPr>
          <w:b/>
          <w:i/>
          <w:sz w:val="32"/>
          <w:szCs w:val="32"/>
          <w:lang w:val="en-US"/>
        </w:rPr>
        <w:t>I</w:t>
      </w:r>
      <w:r w:rsidRPr="006C330F">
        <w:rPr>
          <w:b/>
          <w:i/>
          <w:sz w:val="32"/>
          <w:szCs w:val="32"/>
          <w:lang w:val="ru-RU"/>
        </w:rPr>
        <w:t xml:space="preserve"> </w:t>
      </w:r>
      <w:r w:rsidR="006C330F">
        <w:rPr>
          <w:b/>
          <w:i/>
          <w:sz w:val="32"/>
          <w:szCs w:val="32"/>
        </w:rPr>
        <w:t>півріччя</w:t>
      </w:r>
      <w:r w:rsidR="008F05ED">
        <w:rPr>
          <w:b/>
          <w:i/>
          <w:sz w:val="32"/>
          <w:szCs w:val="32"/>
        </w:rPr>
        <w:t xml:space="preserve"> 2023 рік</w:t>
      </w:r>
    </w:p>
    <w:p w:rsidR="008F05ED" w:rsidRPr="00C80108" w:rsidRDefault="00A04A57" w:rsidP="00AA2E64">
      <w:pPr>
        <w:ind w:firstLine="0"/>
        <w:rPr>
          <w:b/>
          <w:sz w:val="28"/>
          <w:szCs w:val="28"/>
        </w:rPr>
      </w:pPr>
      <w:r>
        <w:rPr>
          <w:b/>
          <w:sz w:val="28"/>
          <w:szCs w:val="28"/>
        </w:rPr>
        <w:t>Код доходу _11010100 ( ПДФО)</w:t>
      </w:r>
      <w:r w:rsidR="00A120A0">
        <w:rPr>
          <w:b/>
          <w:sz w:val="28"/>
          <w:szCs w:val="28"/>
        </w:rPr>
        <w:t xml:space="preserve"> </w:t>
      </w:r>
      <w:r>
        <w:rPr>
          <w:b/>
          <w:sz w:val="28"/>
          <w:szCs w:val="28"/>
        </w:rPr>
        <w:t xml:space="preserve"> </w:t>
      </w:r>
      <w:r w:rsidR="00A120A0" w:rsidRPr="001214E3">
        <w:rPr>
          <w:sz w:val="28"/>
          <w:szCs w:val="28"/>
        </w:rPr>
        <w:t>64% в місцевий бюджет :</w:t>
      </w:r>
    </w:p>
    <w:p w:rsidR="008F05ED" w:rsidRPr="00545C6D" w:rsidRDefault="008F05ED" w:rsidP="008F05ED">
      <w:pPr>
        <w:pStyle w:val="afb"/>
        <w:numPr>
          <w:ilvl w:val="0"/>
          <w:numId w:val="10"/>
        </w:numPr>
        <w:spacing w:after="200" w:line="276" w:lineRule="auto"/>
        <w:jc w:val="both"/>
        <w:rPr>
          <w:sz w:val="28"/>
          <w:szCs w:val="28"/>
        </w:rPr>
      </w:pPr>
      <w:r w:rsidRPr="00545C6D">
        <w:rPr>
          <w:sz w:val="28"/>
          <w:szCs w:val="28"/>
        </w:rPr>
        <w:t>Відокремлений підрозділ "Шахта "Степова" ДП "</w:t>
      </w:r>
      <w:proofErr w:type="spellStart"/>
      <w:r w:rsidRPr="00545C6D">
        <w:rPr>
          <w:sz w:val="28"/>
          <w:szCs w:val="28"/>
        </w:rPr>
        <w:t>Львіввугілля</w:t>
      </w:r>
      <w:proofErr w:type="spellEnd"/>
      <w:r w:rsidRPr="00545C6D">
        <w:rPr>
          <w:sz w:val="28"/>
          <w:szCs w:val="28"/>
        </w:rPr>
        <w:t>" – 12 158 998,06 грн. (</w:t>
      </w:r>
      <w:r w:rsidRPr="00545C6D">
        <w:rPr>
          <w:b/>
          <w:i/>
          <w:sz w:val="28"/>
          <w:szCs w:val="28"/>
        </w:rPr>
        <w:t>64% - 7 781 758,5 грн</w:t>
      </w:r>
      <w:r w:rsidRPr="00545C6D">
        <w:rPr>
          <w:sz w:val="28"/>
          <w:szCs w:val="28"/>
        </w:rPr>
        <w:t xml:space="preserve">.); </w:t>
      </w:r>
    </w:p>
    <w:p w:rsidR="008F05ED" w:rsidRPr="004167DD" w:rsidRDefault="008F05ED" w:rsidP="008F05ED">
      <w:pPr>
        <w:pStyle w:val="afb"/>
        <w:numPr>
          <w:ilvl w:val="0"/>
          <w:numId w:val="10"/>
        </w:numPr>
        <w:spacing w:after="200" w:line="276" w:lineRule="auto"/>
        <w:jc w:val="both"/>
        <w:rPr>
          <w:sz w:val="28"/>
          <w:szCs w:val="28"/>
        </w:rPr>
      </w:pPr>
      <w:r w:rsidRPr="004167DD">
        <w:rPr>
          <w:sz w:val="28"/>
          <w:szCs w:val="28"/>
        </w:rPr>
        <w:t xml:space="preserve">Відділ освіти, культури, молоді та спорту </w:t>
      </w:r>
      <w:proofErr w:type="spellStart"/>
      <w:r w:rsidRPr="004167DD">
        <w:rPr>
          <w:sz w:val="28"/>
          <w:szCs w:val="28"/>
        </w:rPr>
        <w:t>Белзької</w:t>
      </w:r>
      <w:proofErr w:type="spellEnd"/>
      <w:r w:rsidRPr="004167DD">
        <w:rPr>
          <w:sz w:val="28"/>
          <w:szCs w:val="28"/>
        </w:rPr>
        <w:t xml:space="preserve">  МР – 5 009 952,5 грн. (</w:t>
      </w:r>
      <w:r w:rsidRPr="004167DD">
        <w:rPr>
          <w:b/>
          <w:i/>
          <w:sz w:val="28"/>
          <w:szCs w:val="28"/>
        </w:rPr>
        <w:t>64% - 3 206 369,6 грн.</w:t>
      </w:r>
      <w:r w:rsidRPr="004167DD">
        <w:rPr>
          <w:sz w:val="28"/>
          <w:szCs w:val="28"/>
        </w:rPr>
        <w:t>);</w:t>
      </w:r>
    </w:p>
    <w:p w:rsidR="008F05ED" w:rsidRPr="005130B4" w:rsidRDefault="008F05ED" w:rsidP="008F05ED">
      <w:pPr>
        <w:pStyle w:val="afb"/>
        <w:numPr>
          <w:ilvl w:val="0"/>
          <w:numId w:val="10"/>
        </w:numPr>
        <w:spacing w:after="200" w:line="276" w:lineRule="auto"/>
        <w:jc w:val="both"/>
        <w:rPr>
          <w:sz w:val="28"/>
          <w:szCs w:val="28"/>
        </w:rPr>
      </w:pPr>
      <w:r w:rsidRPr="005130B4">
        <w:rPr>
          <w:sz w:val="28"/>
          <w:szCs w:val="28"/>
        </w:rPr>
        <w:t>ДП "</w:t>
      </w:r>
      <w:proofErr w:type="spellStart"/>
      <w:r w:rsidRPr="005130B4">
        <w:rPr>
          <w:sz w:val="28"/>
          <w:szCs w:val="28"/>
        </w:rPr>
        <w:t>Львіввугілля</w:t>
      </w:r>
      <w:proofErr w:type="spellEnd"/>
      <w:r w:rsidRPr="005130B4">
        <w:rPr>
          <w:sz w:val="28"/>
          <w:szCs w:val="28"/>
        </w:rPr>
        <w:t>" – 4 528 528,0 грн. (</w:t>
      </w:r>
      <w:r w:rsidRPr="005130B4">
        <w:rPr>
          <w:b/>
          <w:i/>
          <w:sz w:val="28"/>
          <w:szCs w:val="28"/>
        </w:rPr>
        <w:t>64% - 2 898 258,0 грн</w:t>
      </w:r>
      <w:r w:rsidRPr="005130B4">
        <w:rPr>
          <w:sz w:val="28"/>
          <w:szCs w:val="28"/>
        </w:rPr>
        <w:t>.);</w:t>
      </w:r>
    </w:p>
    <w:p w:rsidR="008F05ED" w:rsidRPr="00D9729E" w:rsidRDefault="008F05ED" w:rsidP="008F05ED">
      <w:pPr>
        <w:pStyle w:val="afb"/>
        <w:numPr>
          <w:ilvl w:val="0"/>
          <w:numId w:val="10"/>
        </w:numPr>
        <w:spacing w:after="200" w:line="276" w:lineRule="auto"/>
        <w:jc w:val="both"/>
        <w:rPr>
          <w:sz w:val="28"/>
          <w:szCs w:val="28"/>
        </w:rPr>
      </w:pPr>
      <w:r w:rsidRPr="00D9729E">
        <w:rPr>
          <w:sz w:val="28"/>
          <w:szCs w:val="28"/>
        </w:rPr>
        <w:t>Військова частина А-2144 – 3 242 138,0 грн. (</w:t>
      </w:r>
      <w:r w:rsidRPr="00D9729E">
        <w:rPr>
          <w:b/>
          <w:i/>
          <w:sz w:val="28"/>
          <w:szCs w:val="28"/>
        </w:rPr>
        <w:t>64% - 2 074 968,2 грн.</w:t>
      </w:r>
      <w:r w:rsidRPr="00D9729E">
        <w:rPr>
          <w:sz w:val="28"/>
          <w:szCs w:val="28"/>
        </w:rPr>
        <w:t>);</w:t>
      </w:r>
    </w:p>
    <w:p w:rsidR="008F05ED" w:rsidRPr="00426603" w:rsidRDefault="008F05ED" w:rsidP="008F05ED">
      <w:pPr>
        <w:pStyle w:val="afb"/>
        <w:numPr>
          <w:ilvl w:val="0"/>
          <w:numId w:val="10"/>
        </w:numPr>
        <w:spacing w:after="200" w:line="276" w:lineRule="auto"/>
        <w:jc w:val="both"/>
        <w:rPr>
          <w:sz w:val="28"/>
          <w:szCs w:val="28"/>
        </w:rPr>
      </w:pPr>
      <w:r w:rsidRPr="00426603">
        <w:rPr>
          <w:sz w:val="28"/>
          <w:szCs w:val="28"/>
        </w:rPr>
        <w:t>Комунальне некомерційне п-во "Сокальська районна лікарня" Сокальської МР – 1 404 908,1 грн. (</w:t>
      </w:r>
      <w:r w:rsidRPr="00426603">
        <w:rPr>
          <w:b/>
          <w:i/>
          <w:sz w:val="28"/>
          <w:szCs w:val="28"/>
        </w:rPr>
        <w:t>64% - 899 141,1 грн</w:t>
      </w:r>
      <w:r w:rsidRPr="00426603">
        <w:rPr>
          <w:sz w:val="28"/>
          <w:szCs w:val="28"/>
        </w:rPr>
        <w:t>.);</w:t>
      </w:r>
    </w:p>
    <w:p w:rsidR="008F05ED" w:rsidRPr="00561A15" w:rsidRDefault="008F05ED" w:rsidP="008F05ED">
      <w:pPr>
        <w:pStyle w:val="afb"/>
        <w:numPr>
          <w:ilvl w:val="0"/>
          <w:numId w:val="10"/>
        </w:numPr>
        <w:spacing w:after="200" w:line="276" w:lineRule="auto"/>
        <w:jc w:val="both"/>
        <w:rPr>
          <w:sz w:val="28"/>
          <w:szCs w:val="28"/>
        </w:rPr>
      </w:pPr>
      <w:r w:rsidRPr="00561A15">
        <w:rPr>
          <w:sz w:val="28"/>
          <w:szCs w:val="28"/>
        </w:rPr>
        <w:t>ПП "Західний Буг" – 1 780 970,6 грн. (</w:t>
      </w:r>
      <w:r w:rsidRPr="00561A15">
        <w:rPr>
          <w:b/>
          <w:i/>
          <w:sz w:val="28"/>
          <w:szCs w:val="28"/>
        </w:rPr>
        <w:t>64% -  1 139 821,2 грн.</w:t>
      </w:r>
      <w:r w:rsidRPr="00561A15">
        <w:rPr>
          <w:sz w:val="28"/>
          <w:szCs w:val="28"/>
        </w:rPr>
        <w:t>);</w:t>
      </w:r>
    </w:p>
    <w:p w:rsidR="008F05ED" w:rsidRPr="0047561F" w:rsidRDefault="008F05ED" w:rsidP="008F05ED">
      <w:pPr>
        <w:pStyle w:val="afb"/>
        <w:numPr>
          <w:ilvl w:val="0"/>
          <w:numId w:val="10"/>
        </w:numPr>
        <w:spacing w:after="200" w:line="276" w:lineRule="auto"/>
        <w:jc w:val="both"/>
        <w:rPr>
          <w:sz w:val="28"/>
          <w:szCs w:val="28"/>
        </w:rPr>
      </w:pPr>
      <w:r w:rsidRPr="0047561F">
        <w:rPr>
          <w:sz w:val="28"/>
          <w:szCs w:val="28"/>
        </w:rPr>
        <w:t>Державний НЗ "</w:t>
      </w:r>
      <w:proofErr w:type="spellStart"/>
      <w:r w:rsidRPr="0047561F">
        <w:rPr>
          <w:sz w:val="28"/>
          <w:szCs w:val="28"/>
        </w:rPr>
        <w:t>Угнiвський</w:t>
      </w:r>
      <w:proofErr w:type="spellEnd"/>
      <w:r w:rsidRPr="0047561F">
        <w:rPr>
          <w:sz w:val="28"/>
          <w:szCs w:val="28"/>
        </w:rPr>
        <w:t xml:space="preserve">  аграрно-</w:t>
      </w:r>
      <w:proofErr w:type="spellStart"/>
      <w:r w:rsidRPr="0047561F">
        <w:rPr>
          <w:sz w:val="28"/>
          <w:szCs w:val="28"/>
        </w:rPr>
        <w:t>будiвельний</w:t>
      </w:r>
      <w:proofErr w:type="spellEnd"/>
      <w:r w:rsidRPr="0047561F">
        <w:rPr>
          <w:sz w:val="28"/>
          <w:szCs w:val="28"/>
        </w:rPr>
        <w:t xml:space="preserve"> </w:t>
      </w:r>
      <w:proofErr w:type="spellStart"/>
      <w:r w:rsidRPr="0047561F">
        <w:rPr>
          <w:sz w:val="28"/>
          <w:szCs w:val="28"/>
        </w:rPr>
        <w:t>лiцей</w:t>
      </w:r>
      <w:proofErr w:type="spellEnd"/>
      <w:r w:rsidRPr="0047561F">
        <w:rPr>
          <w:sz w:val="28"/>
          <w:szCs w:val="28"/>
        </w:rPr>
        <w:t>" – 995 265,6 грн. (</w:t>
      </w:r>
      <w:r w:rsidRPr="0047561F">
        <w:rPr>
          <w:b/>
          <w:i/>
          <w:sz w:val="28"/>
          <w:szCs w:val="28"/>
        </w:rPr>
        <w:t>64% - 636 969,9 грн.</w:t>
      </w:r>
      <w:r w:rsidRPr="0047561F">
        <w:rPr>
          <w:sz w:val="28"/>
          <w:szCs w:val="28"/>
        </w:rPr>
        <w:t>);</w:t>
      </w:r>
    </w:p>
    <w:p w:rsidR="008F05ED" w:rsidRDefault="008F05ED" w:rsidP="008F05ED">
      <w:pPr>
        <w:pStyle w:val="afb"/>
        <w:numPr>
          <w:ilvl w:val="0"/>
          <w:numId w:val="10"/>
        </w:numPr>
        <w:spacing w:after="200" w:line="276" w:lineRule="auto"/>
        <w:jc w:val="both"/>
        <w:rPr>
          <w:sz w:val="28"/>
          <w:szCs w:val="28"/>
        </w:rPr>
      </w:pPr>
      <w:r w:rsidRPr="009C16DA">
        <w:rPr>
          <w:sz w:val="28"/>
          <w:szCs w:val="28"/>
        </w:rPr>
        <w:t xml:space="preserve">Виконавчий комітет </w:t>
      </w:r>
      <w:proofErr w:type="spellStart"/>
      <w:r w:rsidRPr="009C16DA">
        <w:rPr>
          <w:sz w:val="28"/>
          <w:szCs w:val="28"/>
        </w:rPr>
        <w:t>Белзької</w:t>
      </w:r>
      <w:proofErr w:type="spellEnd"/>
      <w:r w:rsidRPr="009C16DA">
        <w:rPr>
          <w:sz w:val="28"/>
          <w:szCs w:val="28"/>
        </w:rPr>
        <w:t xml:space="preserve"> МР  –  831 788,1 грн. (</w:t>
      </w:r>
      <w:r w:rsidRPr="009C16DA">
        <w:rPr>
          <w:b/>
          <w:i/>
          <w:sz w:val="28"/>
          <w:szCs w:val="28"/>
        </w:rPr>
        <w:t>64% - 532 344,4 грн.</w:t>
      </w:r>
      <w:r w:rsidRPr="009C16DA">
        <w:rPr>
          <w:sz w:val="28"/>
          <w:szCs w:val="28"/>
        </w:rPr>
        <w:t>)</w:t>
      </w:r>
      <w:r>
        <w:rPr>
          <w:sz w:val="28"/>
          <w:szCs w:val="28"/>
        </w:rPr>
        <w:t>;</w:t>
      </w:r>
    </w:p>
    <w:p w:rsidR="008F05ED" w:rsidRPr="00557321" w:rsidRDefault="008F05ED" w:rsidP="00557321">
      <w:pPr>
        <w:pStyle w:val="afb"/>
        <w:numPr>
          <w:ilvl w:val="0"/>
          <w:numId w:val="10"/>
        </w:numPr>
        <w:spacing w:after="200" w:line="276" w:lineRule="auto"/>
        <w:jc w:val="both"/>
        <w:rPr>
          <w:sz w:val="28"/>
          <w:szCs w:val="28"/>
        </w:rPr>
      </w:pPr>
      <w:r>
        <w:rPr>
          <w:sz w:val="28"/>
          <w:szCs w:val="28"/>
        </w:rPr>
        <w:t xml:space="preserve">Філія організації </w:t>
      </w:r>
      <w:r w:rsidRPr="00824B8A">
        <w:rPr>
          <w:sz w:val="28"/>
          <w:szCs w:val="28"/>
          <w:lang w:val="ru-RU"/>
        </w:rPr>
        <w:t>”</w:t>
      </w:r>
      <w:r>
        <w:rPr>
          <w:sz w:val="28"/>
          <w:szCs w:val="28"/>
        </w:rPr>
        <w:t>Міжнародна солідарність</w:t>
      </w:r>
      <w:r w:rsidRPr="00824B8A">
        <w:rPr>
          <w:sz w:val="28"/>
          <w:szCs w:val="28"/>
          <w:lang w:val="ru-RU"/>
        </w:rPr>
        <w:t>”</w:t>
      </w:r>
      <w:r>
        <w:rPr>
          <w:sz w:val="28"/>
          <w:szCs w:val="28"/>
        </w:rPr>
        <w:t xml:space="preserve"> в Україні</w:t>
      </w:r>
      <w:r w:rsidRPr="00824B8A">
        <w:rPr>
          <w:sz w:val="28"/>
          <w:szCs w:val="28"/>
          <w:lang w:val="ru-RU"/>
        </w:rPr>
        <w:t xml:space="preserve"> – </w:t>
      </w:r>
      <w:r>
        <w:rPr>
          <w:sz w:val="28"/>
          <w:szCs w:val="28"/>
        </w:rPr>
        <w:t>4 560 087,5 грн (</w:t>
      </w:r>
      <w:r w:rsidRPr="00CE4243">
        <w:rPr>
          <w:b/>
          <w:i/>
          <w:sz w:val="28"/>
          <w:szCs w:val="28"/>
        </w:rPr>
        <w:t>64% - 2 918 456,0 грн.</w:t>
      </w:r>
      <w:r>
        <w:rPr>
          <w:sz w:val="28"/>
          <w:szCs w:val="28"/>
        </w:rPr>
        <w:t>).</w:t>
      </w:r>
    </w:p>
    <w:p w:rsidR="008F05ED" w:rsidRPr="0056505C" w:rsidRDefault="00E53D54" w:rsidP="00557321">
      <w:pPr>
        <w:ind w:firstLine="0"/>
        <w:rPr>
          <w:b/>
          <w:sz w:val="28"/>
          <w:szCs w:val="28"/>
        </w:rPr>
      </w:pPr>
      <w:r>
        <w:rPr>
          <w:b/>
          <w:sz w:val="28"/>
          <w:szCs w:val="28"/>
        </w:rPr>
        <w:t>Код доходу _18010600</w:t>
      </w:r>
      <w:r w:rsidR="00247025">
        <w:rPr>
          <w:b/>
          <w:sz w:val="28"/>
          <w:szCs w:val="28"/>
        </w:rPr>
        <w:t xml:space="preserve">  </w:t>
      </w:r>
      <w:r w:rsidR="008F05ED" w:rsidRPr="0056505C">
        <w:rPr>
          <w:b/>
          <w:sz w:val="28"/>
          <w:szCs w:val="28"/>
        </w:rPr>
        <w:t>Орендна плата за землю</w:t>
      </w:r>
      <w:r>
        <w:rPr>
          <w:b/>
          <w:sz w:val="28"/>
          <w:szCs w:val="28"/>
        </w:rPr>
        <w:t xml:space="preserve"> </w:t>
      </w:r>
      <w:r w:rsidR="008F05ED" w:rsidRPr="0056505C">
        <w:rPr>
          <w:b/>
          <w:sz w:val="28"/>
          <w:szCs w:val="28"/>
        </w:rPr>
        <w:t>:</w:t>
      </w:r>
    </w:p>
    <w:p w:rsidR="008F05ED" w:rsidRPr="003C5CC1" w:rsidRDefault="008F05ED" w:rsidP="008F05ED">
      <w:pPr>
        <w:pStyle w:val="afb"/>
        <w:numPr>
          <w:ilvl w:val="0"/>
          <w:numId w:val="10"/>
        </w:numPr>
        <w:spacing w:after="200" w:line="276" w:lineRule="auto"/>
        <w:jc w:val="both"/>
        <w:rPr>
          <w:color w:val="000000" w:themeColor="text1"/>
          <w:sz w:val="28"/>
          <w:szCs w:val="28"/>
        </w:rPr>
      </w:pPr>
      <w:r w:rsidRPr="003C5CC1">
        <w:rPr>
          <w:color w:val="000000" w:themeColor="text1"/>
          <w:sz w:val="28"/>
          <w:szCs w:val="28"/>
        </w:rPr>
        <w:t>ПП "Західний Буг" – 260 684,6 грн.;</w:t>
      </w:r>
    </w:p>
    <w:p w:rsidR="008F05ED" w:rsidRPr="00DA1F6B" w:rsidRDefault="008F05ED" w:rsidP="008F05ED">
      <w:pPr>
        <w:pStyle w:val="afb"/>
        <w:numPr>
          <w:ilvl w:val="0"/>
          <w:numId w:val="10"/>
        </w:numPr>
        <w:spacing w:after="200" w:line="276" w:lineRule="auto"/>
        <w:jc w:val="both"/>
        <w:rPr>
          <w:sz w:val="28"/>
          <w:szCs w:val="28"/>
        </w:rPr>
      </w:pPr>
      <w:r w:rsidRPr="00DA1F6B">
        <w:rPr>
          <w:sz w:val="28"/>
          <w:szCs w:val="28"/>
        </w:rPr>
        <w:t>ТОВ "СВП"  – 215 777,46 грн.;</w:t>
      </w:r>
    </w:p>
    <w:p w:rsidR="008F05ED" w:rsidRPr="0007626D" w:rsidRDefault="008F05ED" w:rsidP="008F05ED">
      <w:pPr>
        <w:pStyle w:val="afb"/>
        <w:numPr>
          <w:ilvl w:val="0"/>
          <w:numId w:val="10"/>
        </w:numPr>
        <w:spacing w:after="200" w:line="276" w:lineRule="auto"/>
        <w:jc w:val="both"/>
        <w:rPr>
          <w:sz w:val="28"/>
          <w:szCs w:val="28"/>
        </w:rPr>
      </w:pPr>
      <w:r w:rsidRPr="0007626D">
        <w:rPr>
          <w:sz w:val="28"/>
          <w:szCs w:val="28"/>
        </w:rPr>
        <w:t>ТОВ "</w:t>
      </w:r>
      <w:proofErr w:type="spellStart"/>
      <w:r w:rsidRPr="0007626D">
        <w:rPr>
          <w:sz w:val="28"/>
          <w:szCs w:val="28"/>
        </w:rPr>
        <w:t>Лопатин</w:t>
      </w:r>
      <w:proofErr w:type="spellEnd"/>
      <w:r w:rsidRPr="0007626D">
        <w:rPr>
          <w:sz w:val="28"/>
          <w:szCs w:val="28"/>
        </w:rPr>
        <w:t xml:space="preserve"> Агро-Плюс" – 145 178,98 грн.;</w:t>
      </w:r>
    </w:p>
    <w:p w:rsidR="008F05ED" w:rsidRPr="00F91B27" w:rsidRDefault="008F05ED" w:rsidP="008F05ED">
      <w:pPr>
        <w:pStyle w:val="afb"/>
        <w:numPr>
          <w:ilvl w:val="0"/>
          <w:numId w:val="10"/>
        </w:numPr>
        <w:spacing w:after="200" w:line="276" w:lineRule="auto"/>
        <w:jc w:val="both"/>
        <w:rPr>
          <w:sz w:val="28"/>
          <w:szCs w:val="28"/>
        </w:rPr>
      </w:pPr>
      <w:r w:rsidRPr="00F91B27">
        <w:rPr>
          <w:sz w:val="28"/>
          <w:szCs w:val="28"/>
        </w:rPr>
        <w:t>ТОВ "</w:t>
      </w:r>
      <w:proofErr w:type="spellStart"/>
      <w:r w:rsidRPr="00F91B27">
        <w:rPr>
          <w:sz w:val="28"/>
          <w:szCs w:val="28"/>
        </w:rPr>
        <w:t>Акріс</w:t>
      </w:r>
      <w:proofErr w:type="spellEnd"/>
      <w:r w:rsidRPr="00F91B27">
        <w:rPr>
          <w:sz w:val="28"/>
          <w:szCs w:val="28"/>
        </w:rPr>
        <w:t>-Захід" – 365 412,57 грн.;</w:t>
      </w:r>
    </w:p>
    <w:p w:rsidR="00557321" w:rsidRDefault="008F05ED" w:rsidP="00557321">
      <w:pPr>
        <w:pStyle w:val="afb"/>
        <w:numPr>
          <w:ilvl w:val="0"/>
          <w:numId w:val="10"/>
        </w:numPr>
        <w:spacing w:after="200" w:line="276" w:lineRule="auto"/>
        <w:jc w:val="both"/>
        <w:rPr>
          <w:sz w:val="28"/>
          <w:szCs w:val="28"/>
        </w:rPr>
      </w:pPr>
      <w:r w:rsidRPr="00B00035">
        <w:rPr>
          <w:sz w:val="28"/>
          <w:szCs w:val="28"/>
        </w:rPr>
        <w:t>ТОВ «</w:t>
      </w:r>
      <w:proofErr w:type="spellStart"/>
      <w:r w:rsidRPr="00B00035">
        <w:rPr>
          <w:sz w:val="28"/>
          <w:szCs w:val="28"/>
        </w:rPr>
        <w:t>Петком</w:t>
      </w:r>
      <w:proofErr w:type="spellEnd"/>
      <w:r w:rsidRPr="00B00035">
        <w:rPr>
          <w:sz w:val="28"/>
          <w:szCs w:val="28"/>
        </w:rPr>
        <w:t>»</w:t>
      </w:r>
      <w:r w:rsidRPr="00B00035">
        <w:rPr>
          <w:sz w:val="28"/>
          <w:szCs w:val="28"/>
          <w:lang w:val="en-US"/>
        </w:rPr>
        <w:t xml:space="preserve"> – </w:t>
      </w:r>
      <w:r w:rsidRPr="00B00035">
        <w:rPr>
          <w:sz w:val="28"/>
          <w:szCs w:val="28"/>
        </w:rPr>
        <w:t>279 516</w:t>
      </w:r>
      <w:r w:rsidRPr="00B00035">
        <w:rPr>
          <w:sz w:val="28"/>
          <w:szCs w:val="28"/>
          <w:lang w:val="en-US"/>
        </w:rPr>
        <w:t>,</w:t>
      </w:r>
      <w:r w:rsidRPr="00B00035">
        <w:rPr>
          <w:sz w:val="28"/>
          <w:szCs w:val="28"/>
        </w:rPr>
        <w:t xml:space="preserve">67 </w:t>
      </w:r>
      <w:r>
        <w:rPr>
          <w:sz w:val="28"/>
          <w:szCs w:val="28"/>
        </w:rPr>
        <w:t>грн.</w:t>
      </w:r>
    </w:p>
    <w:p w:rsidR="008F05ED" w:rsidRPr="00557321" w:rsidRDefault="00D559C7" w:rsidP="00557321">
      <w:pPr>
        <w:spacing w:after="200" w:line="276" w:lineRule="auto"/>
        <w:ind w:firstLine="0"/>
        <w:rPr>
          <w:sz w:val="28"/>
          <w:szCs w:val="28"/>
        </w:rPr>
      </w:pPr>
      <w:r w:rsidRPr="00557321">
        <w:rPr>
          <w:b/>
          <w:sz w:val="28"/>
          <w:szCs w:val="28"/>
        </w:rPr>
        <w:t xml:space="preserve">Код доходу </w:t>
      </w:r>
      <w:r w:rsidR="00247025" w:rsidRPr="00557321">
        <w:rPr>
          <w:b/>
          <w:sz w:val="28"/>
          <w:szCs w:val="28"/>
        </w:rPr>
        <w:t>_</w:t>
      </w:r>
      <w:r w:rsidRPr="00557321">
        <w:rPr>
          <w:b/>
          <w:sz w:val="28"/>
          <w:szCs w:val="28"/>
        </w:rPr>
        <w:t xml:space="preserve">18010500 </w:t>
      </w:r>
      <w:r w:rsidR="008F05ED" w:rsidRPr="00557321">
        <w:rPr>
          <w:b/>
          <w:sz w:val="28"/>
          <w:szCs w:val="28"/>
        </w:rPr>
        <w:t xml:space="preserve"> Земельний податок</w:t>
      </w:r>
      <w:r w:rsidRPr="00557321">
        <w:rPr>
          <w:b/>
          <w:sz w:val="28"/>
          <w:szCs w:val="28"/>
        </w:rPr>
        <w:t xml:space="preserve"> </w:t>
      </w:r>
      <w:r w:rsidR="008F05ED" w:rsidRPr="00557321">
        <w:rPr>
          <w:b/>
          <w:sz w:val="28"/>
          <w:szCs w:val="28"/>
        </w:rPr>
        <w:t>:</w:t>
      </w:r>
    </w:p>
    <w:p w:rsidR="008F05ED" w:rsidRPr="00E00AEB" w:rsidRDefault="008F05ED" w:rsidP="008F05ED">
      <w:pPr>
        <w:pStyle w:val="afb"/>
        <w:numPr>
          <w:ilvl w:val="0"/>
          <w:numId w:val="10"/>
        </w:numPr>
        <w:spacing w:after="200" w:line="276" w:lineRule="auto"/>
        <w:jc w:val="both"/>
        <w:rPr>
          <w:sz w:val="28"/>
          <w:szCs w:val="28"/>
        </w:rPr>
      </w:pPr>
      <w:r w:rsidRPr="00E00AEB">
        <w:rPr>
          <w:sz w:val="28"/>
          <w:szCs w:val="28"/>
        </w:rPr>
        <w:t>АТ "Укрзалізниця" – 278 383,97 грн.;</w:t>
      </w:r>
    </w:p>
    <w:p w:rsidR="008F05ED" w:rsidRPr="00E00AEB" w:rsidRDefault="008F05ED" w:rsidP="008F05ED">
      <w:pPr>
        <w:pStyle w:val="afb"/>
        <w:numPr>
          <w:ilvl w:val="0"/>
          <w:numId w:val="10"/>
        </w:numPr>
        <w:spacing w:after="200" w:line="276" w:lineRule="auto"/>
        <w:jc w:val="both"/>
        <w:rPr>
          <w:sz w:val="28"/>
          <w:szCs w:val="28"/>
        </w:rPr>
      </w:pPr>
      <w:r w:rsidRPr="00E00AEB">
        <w:rPr>
          <w:sz w:val="28"/>
          <w:szCs w:val="28"/>
        </w:rPr>
        <w:t>ДП «Ліси України» – 136 810,43 грн.;</w:t>
      </w:r>
    </w:p>
    <w:p w:rsidR="008F05ED" w:rsidRPr="00E00AEB" w:rsidRDefault="008F05ED" w:rsidP="008F05ED">
      <w:pPr>
        <w:pStyle w:val="afb"/>
        <w:numPr>
          <w:ilvl w:val="0"/>
          <w:numId w:val="10"/>
        </w:numPr>
        <w:spacing w:after="200" w:line="276" w:lineRule="auto"/>
        <w:jc w:val="both"/>
        <w:rPr>
          <w:sz w:val="28"/>
          <w:szCs w:val="28"/>
        </w:rPr>
      </w:pPr>
      <w:r w:rsidRPr="00E00AEB">
        <w:rPr>
          <w:sz w:val="28"/>
          <w:szCs w:val="28"/>
        </w:rPr>
        <w:t>АТ "Ощадбанк" – 46 527,15 грн.</w:t>
      </w:r>
    </w:p>
    <w:p w:rsidR="008F05ED" w:rsidRPr="00C80108" w:rsidRDefault="008F05ED" w:rsidP="008F05ED">
      <w:pPr>
        <w:pStyle w:val="afb"/>
        <w:jc w:val="both"/>
        <w:rPr>
          <w:sz w:val="28"/>
          <w:szCs w:val="28"/>
          <w:highlight w:val="yellow"/>
        </w:rPr>
      </w:pPr>
      <w:r w:rsidRPr="00C80108">
        <w:rPr>
          <w:sz w:val="28"/>
          <w:szCs w:val="28"/>
          <w:highlight w:val="yellow"/>
        </w:rPr>
        <w:t xml:space="preserve">                                                                                                                                                                                                                                                                                                                                                                                                                                                                                                                                                                                                                       </w:t>
      </w:r>
    </w:p>
    <w:p w:rsidR="008F05ED" w:rsidRPr="00557321" w:rsidRDefault="00247025" w:rsidP="00557321">
      <w:pPr>
        <w:ind w:firstLine="0"/>
        <w:rPr>
          <w:b/>
          <w:sz w:val="28"/>
          <w:szCs w:val="28"/>
        </w:rPr>
      </w:pPr>
      <w:r w:rsidRPr="00557321">
        <w:rPr>
          <w:b/>
          <w:sz w:val="28"/>
          <w:szCs w:val="28"/>
        </w:rPr>
        <w:t xml:space="preserve">Код доходу _14040200 </w:t>
      </w:r>
      <w:r w:rsidR="008F05ED" w:rsidRPr="00557321">
        <w:rPr>
          <w:b/>
          <w:sz w:val="28"/>
          <w:szCs w:val="28"/>
        </w:rPr>
        <w:t>Акцизний податок</w:t>
      </w:r>
      <w:r w:rsidRPr="00557321">
        <w:rPr>
          <w:b/>
          <w:sz w:val="28"/>
          <w:szCs w:val="28"/>
        </w:rPr>
        <w:t xml:space="preserve"> </w:t>
      </w:r>
      <w:r w:rsidR="008F05ED" w:rsidRPr="00557321">
        <w:rPr>
          <w:b/>
          <w:sz w:val="28"/>
          <w:szCs w:val="28"/>
        </w:rPr>
        <w:t>:</w:t>
      </w:r>
    </w:p>
    <w:p w:rsidR="008F05ED" w:rsidRPr="00BC5AB5" w:rsidRDefault="008F05ED" w:rsidP="008F05ED">
      <w:pPr>
        <w:pStyle w:val="afb"/>
        <w:jc w:val="both"/>
        <w:rPr>
          <w:b/>
          <w:sz w:val="28"/>
          <w:szCs w:val="28"/>
        </w:rPr>
      </w:pPr>
    </w:p>
    <w:p w:rsidR="008F05ED" w:rsidRDefault="008F05ED" w:rsidP="008F05ED">
      <w:pPr>
        <w:pStyle w:val="afb"/>
        <w:numPr>
          <w:ilvl w:val="0"/>
          <w:numId w:val="10"/>
        </w:numPr>
        <w:spacing w:after="200" w:line="276" w:lineRule="auto"/>
        <w:jc w:val="both"/>
        <w:rPr>
          <w:sz w:val="28"/>
          <w:szCs w:val="28"/>
        </w:rPr>
      </w:pPr>
      <w:r w:rsidRPr="00BC5AB5">
        <w:rPr>
          <w:sz w:val="28"/>
          <w:szCs w:val="28"/>
        </w:rPr>
        <w:t xml:space="preserve">ДП </w:t>
      </w:r>
      <w:proofErr w:type="spellStart"/>
      <w:r w:rsidRPr="00BC5AB5">
        <w:rPr>
          <w:sz w:val="28"/>
          <w:szCs w:val="28"/>
        </w:rPr>
        <w:t>Львіввугілля</w:t>
      </w:r>
      <w:proofErr w:type="spellEnd"/>
      <w:r w:rsidRPr="00BC5AB5">
        <w:rPr>
          <w:sz w:val="28"/>
          <w:szCs w:val="28"/>
        </w:rPr>
        <w:t xml:space="preserve"> – 5 156,0 грн.;</w:t>
      </w:r>
    </w:p>
    <w:p w:rsidR="008F05ED" w:rsidRPr="00BC5AB5" w:rsidRDefault="008F05ED" w:rsidP="008F05ED">
      <w:pPr>
        <w:pStyle w:val="afb"/>
        <w:numPr>
          <w:ilvl w:val="0"/>
          <w:numId w:val="10"/>
        </w:numPr>
        <w:spacing w:after="200" w:line="276" w:lineRule="auto"/>
        <w:jc w:val="both"/>
        <w:rPr>
          <w:sz w:val="28"/>
          <w:szCs w:val="28"/>
        </w:rPr>
      </w:pPr>
      <w:r w:rsidRPr="00F87A2B">
        <w:rPr>
          <w:sz w:val="28"/>
          <w:szCs w:val="28"/>
        </w:rPr>
        <w:t>ФУТУРО ТРЕЙД ТОВ</w:t>
      </w:r>
      <w:r>
        <w:rPr>
          <w:sz w:val="28"/>
          <w:szCs w:val="28"/>
        </w:rPr>
        <w:t xml:space="preserve"> – 5 124,0 грн.; </w:t>
      </w:r>
    </w:p>
    <w:p w:rsidR="00557321" w:rsidRPr="00557321" w:rsidRDefault="008F05ED" w:rsidP="00557321">
      <w:pPr>
        <w:pStyle w:val="afb"/>
        <w:numPr>
          <w:ilvl w:val="0"/>
          <w:numId w:val="10"/>
        </w:numPr>
        <w:spacing w:after="200" w:line="276" w:lineRule="auto"/>
        <w:jc w:val="both"/>
        <w:rPr>
          <w:sz w:val="28"/>
          <w:szCs w:val="28"/>
        </w:rPr>
      </w:pPr>
      <w:r w:rsidRPr="00BC5AB5">
        <w:rPr>
          <w:sz w:val="28"/>
          <w:szCs w:val="28"/>
        </w:rPr>
        <w:t>ТОВ "</w:t>
      </w:r>
      <w:proofErr w:type="spellStart"/>
      <w:r w:rsidRPr="00BC5AB5">
        <w:rPr>
          <w:sz w:val="28"/>
          <w:szCs w:val="28"/>
        </w:rPr>
        <w:t>Свіфт</w:t>
      </w:r>
      <w:proofErr w:type="spellEnd"/>
      <w:r w:rsidRPr="00BC5AB5">
        <w:rPr>
          <w:sz w:val="28"/>
          <w:szCs w:val="28"/>
        </w:rPr>
        <w:t xml:space="preserve"> Гарант" – 4 896,0 грн.</w:t>
      </w:r>
    </w:p>
    <w:p w:rsidR="008F05ED" w:rsidRPr="00104833" w:rsidRDefault="00557321" w:rsidP="00104833">
      <w:pPr>
        <w:ind w:firstLine="0"/>
        <w:rPr>
          <w:b/>
          <w:sz w:val="28"/>
          <w:szCs w:val="28"/>
        </w:rPr>
      </w:pPr>
      <w:r w:rsidRPr="00557321">
        <w:rPr>
          <w:b/>
          <w:sz w:val="28"/>
          <w:szCs w:val="28"/>
        </w:rPr>
        <w:t>Код доходу _18050300</w:t>
      </w:r>
      <w:r>
        <w:rPr>
          <w:b/>
          <w:sz w:val="28"/>
          <w:szCs w:val="28"/>
        </w:rPr>
        <w:t xml:space="preserve"> Єдиний податок </w:t>
      </w:r>
      <w:r w:rsidR="008F05ED" w:rsidRPr="00557321">
        <w:rPr>
          <w:b/>
          <w:sz w:val="28"/>
          <w:szCs w:val="28"/>
        </w:rPr>
        <w:t>:</w:t>
      </w:r>
    </w:p>
    <w:p w:rsidR="008F05ED" w:rsidRPr="00B4017E" w:rsidRDefault="008F05ED" w:rsidP="008F05ED">
      <w:pPr>
        <w:pStyle w:val="afb"/>
        <w:numPr>
          <w:ilvl w:val="0"/>
          <w:numId w:val="10"/>
        </w:numPr>
        <w:spacing w:after="200" w:line="276" w:lineRule="auto"/>
        <w:jc w:val="both"/>
        <w:rPr>
          <w:sz w:val="28"/>
          <w:szCs w:val="28"/>
        </w:rPr>
      </w:pPr>
      <w:r w:rsidRPr="00B4017E">
        <w:rPr>
          <w:sz w:val="28"/>
          <w:szCs w:val="28"/>
        </w:rPr>
        <w:t>МП «Лада» - 32 350,0 грн.</w:t>
      </w:r>
    </w:p>
    <w:p w:rsidR="008F05ED" w:rsidRPr="00B4017E" w:rsidRDefault="008F05ED" w:rsidP="008F05ED">
      <w:pPr>
        <w:pStyle w:val="afb"/>
        <w:numPr>
          <w:ilvl w:val="0"/>
          <w:numId w:val="10"/>
        </w:numPr>
        <w:spacing w:after="200" w:line="276" w:lineRule="auto"/>
        <w:jc w:val="both"/>
        <w:rPr>
          <w:sz w:val="28"/>
          <w:szCs w:val="28"/>
        </w:rPr>
      </w:pPr>
      <w:r w:rsidRPr="00B4017E">
        <w:rPr>
          <w:sz w:val="28"/>
          <w:szCs w:val="28"/>
        </w:rPr>
        <w:t>Фермерське господарство Коника Михайла -  32 753,63 грн.</w:t>
      </w:r>
    </w:p>
    <w:p w:rsidR="008F05ED" w:rsidRPr="00B4017E" w:rsidRDefault="008F05ED" w:rsidP="008F05ED">
      <w:pPr>
        <w:pStyle w:val="afb"/>
        <w:jc w:val="both"/>
        <w:rPr>
          <w:sz w:val="28"/>
          <w:szCs w:val="28"/>
        </w:rPr>
      </w:pPr>
    </w:p>
    <w:p w:rsidR="008F05ED" w:rsidRPr="00104833" w:rsidRDefault="00F91326" w:rsidP="00104833">
      <w:pPr>
        <w:ind w:firstLine="0"/>
        <w:rPr>
          <w:b/>
          <w:sz w:val="28"/>
          <w:szCs w:val="28"/>
        </w:rPr>
      </w:pPr>
      <w:r w:rsidRPr="00104833">
        <w:rPr>
          <w:b/>
          <w:sz w:val="28"/>
          <w:szCs w:val="28"/>
        </w:rPr>
        <w:t xml:space="preserve">Код доходу_18050500 </w:t>
      </w:r>
      <w:r w:rsidR="008F05ED" w:rsidRPr="00104833">
        <w:rPr>
          <w:b/>
          <w:sz w:val="28"/>
          <w:szCs w:val="28"/>
        </w:rPr>
        <w:t>Єдиний податок з</w:t>
      </w:r>
      <w:r w:rsidRPr="00104833">
        <w:rPr>
          <w:b/>
          <w:sz w:val="28"/>
          <w:szCs w:val="28"/>
        </w:rPr>
        <w:t xml:space="preserve"> с/г товаровиробників </w:t>
      </w:r>
      <w:r w:rsidR="008F05ED" w:rsidRPr="00104833">
        <w:rPr>
          <w:b/>
          <w:sz w:val="28"/>
          <w:szCs w:val="28"/>
        </w:rPr>
        <w:t>:</w:t>
      </w:r>
    </w:p>
    <w:p w:rsidR="008F05ED" w:rsidRPr="003504CA" w:rsidRDefault="008F05ED" w:rsidP="008F05ED">
      <w:pPr>
        <w:pStyle w:val="afb"/>
        <w:jc w:val="both"/>
        <w:rPr>
          <w:b/>
          <w:sz w:val="28"/>
          <w:szCs w:val="28"/>
        </w:rPr>
      </w:pPr>
    </w:p>
    <w:p w:rsidR="008F05ED" w:rsidRPr="003504CA" w:rsidRDefault="008F05ED" w:rsidP="008F05ED">
      <w:pPr>
        <w:pStyle w:val="afb"/>
        <w:numPr>
          <w:ilvl w:val="0"/>
          <w:numId w:val="10"/>
        </w:numPr>
        <w:spacing w:after="200" w:line="276" w:lineRule="auto"/>
        <w:jc w:val="both"/>
        <w:rPr>
          <w:b/>
          <w:sz w:val="28"/>
          <w:szCs w:val="28"/>
        </w:rPr>
      </w:pPr>
      <w:r w:rsidRPr="003504CA">
        <w:rPr>
          <w:sz w:val="28"/>
          <w:szCs w:val="28"/>
        </w:rPr>
        <w:t>ПП «Західний Буг» - 305 579,7</w:t>
      </w:r>
      <w:r w:rsidRPr="003504CA">
        <w:rPr>
          <w:sz w:val="28"/>
          <w:szCs w:val="28"/>
          <w:lang w:val="en-US"/>
        </w:rPr>
        <w:t>0</w:t>
      </w:r>
      <w:r w:rsidRPr="003504CA">
        <w:rPr>
          <w:sz w:val="28"/>
          <w:szCs w:val="28"/>
        </w:rPr>
        <w:t xml:space="preserve"> грн.;</w:t>
      </w:r>
    </w:p>
    <w:p w:rsidR="008F05ED" w:rsidRPr="003504CA" w:rsidRDefault="008F05ED" w:rsidP="008F05ED">
      <w:pPr>
        <w:pStyle w:val="afb"/>
        <w:numPr>
          <w:ilvl w:val="0"/>
          <w:numId w:val="10"/>
        </w:numPr>
        <w:spacing w:after="200" w:line="276" w:lineRule="auto"/>
        <w:jc w:val="both"/>
        <w:rPr>
          <w:sz w:val="28"/>
          <w:szCs w:val="28"/>
        </w:rPr>
      </w:pPr>
      <w:r w:rsidRPr="003504CA">
        <w:rPr>
          <w:sz w:val="28"/>
          <w:szCs w:val="28"/>
        </w:rPr>
        <w:lastRenderedPageBreak/>
        <w:t>ТОВ «</w:t>
      </w:r>
      <w:proofErr w:type="spellStart"/>
      <w:r w:rsidRPr="003504CA">
        <w:rPr>
          <w:sz w:val="28"/>
          <w:szCs w:val="28"/>
        </w:rPr>
        <w:t>Акріс</w:t>
      </w:r>
      <w:proofErr w:type="spellEnd"/>
      <w:r w:rsidRPr="003504CA">
        <w:rPr>
          <w:sz w:val="28"/>
          <w:szCs w:val="28"/>
        </w:rPr>
        <w:t>-Захід» - 138 803,1</w:t>
      </w:r>
      <w:r w:rsidRPr="003504CA">
        <w:rPr>
          <w:sz w:val="28"/>
          <w:szCs w:val="28"/>
          <w:lang w:val="en-US"/>
        </w:rPr>
        <w:t>6</w:t>
      </w:r>
      <w:r w:rsidRPr="003504CA">
        <w:rPr>
          <w:sz w:val="28"/>
          <w:szCs w:val="28"/>
        </w:rPr>
        <w:t xml:space="preserve"> грн.;</w:t>
      </w:r>
    </w:p>
    <w:p w:rsidR="007115FA" w:rsidRPr="00B755ED" w:rsidRDefault="008F05ED" w:rsidP="00B755ED">
      <w:pPr>
        <w:pStyle w:val="afb"/>
        <w:numPr>
          <w:ilvl w:val="0"/>
          <w:numId w:val="10"/>
        </w:numPr>
        <w:spacing w:after="200" w:line="276" w:lineRule="auto"/>
        <w:jc w:val="both"/>
        <w:rPr>
          <w:sz w:val="28"/>
          <w:szCs w:val="28"/>
        </w:rPr>
      </w:pPr>
      <w:r w:rsidRPr="003504CA">
        <w:rPr>
          <w:sz w:val="28"/>
          <w:szCs w:val="28"/>
        </w:rPr>
        <w:t>СВП «Жужіль» - 238 155,90 грн.</w:t>
      </w:r>
    </w:p>
    <w:p w:rsidR="00E32E77" w:rsidRPr="00413D1E" w:rsidRDefault="0094658D" w:rsidP="00A22DE3">
      <w:pPr>
        <w:snapToGrid/>
        <w:ind w:firstLine="0"/>
        <w:rPr>
          <w:sz w:val="20"/>
        </w:rPr>
      </w:pPr>
      <w:r w:rsidRPr="00413D1E">
        <w:rPr>
          <w:sz w:val="28"/>
        </w:rPr>
        <w:t xml:space="preserve">     </w:t>
      </w:r>
      <w:r w:rsidR="00A472F2" w:rsidRPr="00413D1E">
        <w:rPr>
          <w:sz w:val="28"/>
          <w:szCs w:val="28"/>
        </w:rPr>
        <w:t xml:space="preserve"> </w:t>
      </w:r>
      <w:r w:rsidR="00E32E77" w:rsidRPr="00413D1E">
        <w:rPr>
          <w:sz w:val="28"/>
          <w:szCs w:val="28"/>
        </w:rPr>
        <w:t xml:space="preserve">Окремою та важливою  складовою місцевих бюджетів </w:t>
      </w:r>
      <w:r w:rsidR="00E32E77" w:rsidRPr="00413D1E">
        <w:rPr>
          <w:b/>
          <w:sz w:val="28"/>
          <w:szCs w:val="28"/>
        </w:rPr>
        <w:t>є спеціальний фонд,</w:t>
      </w:r>
      <w:r w:rsidR="00E32E77" w:rsidRPr="00413D1E">
        <w:rPr>
          <w:sz w:val="28"/>
          <w:szCs w:val="28"/>
        </w:rPr>
        <w:t xml:space="preserve"> який включає надходження до бюджету на конкретну мету та витрати, які здійснюються за рахунок цих надходжень.</w:t>
      </w:r>
    </w:p>
    <w:p w:rsidR="00E32E77" w:rsidRPr="00413D1E" w:rsidRDefault="00A472F2" w:rsidP="00A472F2">
      <w:pPr>
        <w:tabs>
          <w:tab w:val="left" w:pos="2688"/>
        </w:tabs>
        <w:snapToGrid/>
        <w:ind w:firstLine="0"/>
        <w:rPr>
          <w:sz w:val="28"/>
          <w:szCs w:val="28"/>
        </w:rPr>
      </w:pPr>
      <w:r w:rsidRPr="00413D1E">
        <w:rPr>
          <w:sz w:val="28"/>
          <w:szCs w:val="28"/>
        </w:rPr>
        <w:t xml:space="preserve">    </w:t>
      </w:r>
      <w:r w:rsidR="009571C2" w:rsidRPr="00413D1E">
        <w:rPr>
          <w:sz w:val="28"/>
          <w:szCs w:val="28"/>
        </w:rPr>
        <w:t xml:space="preserve">  </w:t>
      </w:r>
      <w:r w:rsidR="00AB4188">
        <w:rPr>
          <w:sz w:val="28"/>
          <w:szCs w:val="28"/>
        </w:rPr>
        <w:t>Основним</w:t>
      </w:r>
      <w:r w:rsidR="00E91F81" w:rsidRPr="00413D1E">
        <w:rPr>
          <w:sz w:val="28"/>
          <w:szCs w:val="28"/>
        </w:rPr>
        <w:t xml:space="preserve"> плате</w:t>
      </w:r>
      <w:r w:rsidR="00AB4188">
        <w:rPr>
          <w:sz w:val="28"/>
          <w:szCs w:val="28"/>
        </w:rPr>
        <w:t>жем</w:t>
      </w:r>
      <w:r w:rsidR="00E32E77" w:rsidRPr="00413D1E">
        <w:rPr>
          <w:sz w:val="28"/>
          <w:szCs w:val="28"/>
        </w:rPr>
        <w:t xml:space="preserve"> спеціального фонду є власні надходження бюджетних установ (плата за перебування дітей у дитячих садках, клубні квитки, орендна плата, благодійні внески  та дарунки), кошти від продажу земель несільськогосподарського призначення, кошти від відчуження майна комунальної власності, екологічний податок.</w:t>
      </w:r>
    </w:p>
    <w:p w:rsidR="00AE79B6" w:rsidRDefault="00E32E77" w:rsidP="00AF721A">
      <w:pPr>
        <w:ind w:firstLine="0"/>
        <w:rPr>
          <w:sz w:val="28"/>
        </w:rPr>
      </w:pPr>
      <w:r w:rsidRPr="00413D1E">
        <w:rPr>
          <w:sz w:val="28"/>
          <w:szCs w:val="28"/>
        </w:rPr>
        <w:t xml:space="preserve"> </w:t>
      </w:r>
      <w:r w:rsidR="009571C2" w:rsidRPr="00413D1E">
        <w:rPr>
          <w:sz w:val="28"/>
          <w:szCs w:val="28"/>
        </w:rPr>
        <w:t xml:space="preserve">    </w:t>
      </w:r>
      <w:r w:rsidR="001F07DE" w:rsidRPr="00413D1E">
        <w:rPr>
          <w:sz w:val="28"/>
          <w:szCs w:val="28"/>
        </w:rPr>
        <w:t xml:space="preserve"> </w:t>
      </w:r>
      <w:r w:rsidRPr="00413D1E">
        <w:rPr>
          <w:b/>
          <w:sz w:val="28"/>
          <w:szCs w:val="28"/>
        </w:rPr>
        <w:t>Власних надходжень</w:t>
      </w:r>
      <w:r w:rsidRPr="00413D1E">
        <w:rPr>
          <w:sz w:val="28"/>
          <w:szCs w:val="28"/>
        </w:rPr>
        <w:t xml:space="preserve">  б</w:t>
      </w:r>
      <w:r w:rsidR="0059580A" w:rsidRPr="00413D1E">
        <w:rPr>
          <w:sz w:val="28"/>
          <w:szCs w:val="28"/>
        </w:rPr>
        <w:t>ю</w:t>
      </w:r>
      <w:r w:rsidR="00413D1E" w:rsidRPr="00413D1E">
        <w:rPr>
          <w:sz w:val="28"/>
          <w:szCs w:val="28"/>
        </w:rPr>
        <w:t xml:space="preserve">джетних установ надійшло </w:t>
      </w:r>
      <w:r w:rsidR="00AE79B6">
        <w:rPr>
          <w:sz w:val="28"/>
          <w:szCs w:val="28"/>
        </w:rPr>
        <w:t>_</w:t>
      </w:r>
      <w:r w:rsidR="00413D1E" w:rsidRPr="00413D1E">
        <w:rPr>
          <w:sz w:val="28"/>
          <w:szCs w:val="28"/>
        </w:rPr>
        <w:t xml:space="preserve">2 236,52 </w:t>
      </w:r>
      <w:r w:rsidRPr="00413D1E">
        <w:rPr>
          <w:sz w:val="28"/>
          <w:szCs w:val="28"/>
        </w:rPr>
        <w:t>тис. грн.</w:t>
      </w:r>
      <w:r w:rsidR="00AF721A" w:rsidRPr="00413D1E">
        <w:rPr>
          <w:sz w:val="28"/>
        </w:rPr>
        <w:t xml:space="preserve"> </w:t>
      </w:r>
    </w:p>
    <w:p w:rsidR="006E741C" w:rsidRPr="00413D1E" w:rsidRDefault="006E741C" w:rsidP="00AF721A">
      <w:pPr>
        <w:ind w:firstLine="0"/>
        <w:rPr>
          <w:sz w:val="28"/>
        </w:rPr>
      </w:pPr>
      <w:r w:rsidRPr="00413D1E">
        <w:rPr>
          <w:sz w:val="28"/>
        </w:rPr>
        <w:t xml:space="preserve">план </w:t>
      </w:r>
      <w:r w:rsidR="00413D1E" w:rsidRPr="00413D1E">
        <w:rPr>
          <w:sz w:val="28"/>
        </w:rPr>
        <w:t xml:space="preserve">за вказаний період </w:t>
      </w:r>
      <w:r w:rsidR="00AE79B6">
        <w:rPr>
          <w:sz w:val="28"/>
        </w:rPr>
        <w:t>_</w:t>
      </w:r>
      <w:r w:rsidR="00413D1E" w:rsidRPr="00413D1E">
        <w:rPr>
          <w:sz w:val="28"/>
        </w:rPr>
        <w:t>1 008,43</w:t>
      </w:r>
      <w:r w:rsidRPr="00413D1E">
        <w:rPr>
          <w:sz w:val="28"/>
        </w:rPr>
        <w:t xml:space="preserve"> </w:t>
      </w:r>
      <w:r w:rsidR="00AF721A" w:rsidRPr="00413D1E">
        <w:rPr>
          <w:sz w:val="28"/>
        </w:rPr>
        <w:t>тис.</w:t>
      </w:r>
      <w:r w:rsidR="00594780" w:rsidRPr="00413D1E">
        <w:rPr>
          <w:sz w:val="28"/>
        </w:rPr>
        <w:t xml:space="preserve"> </w:t>
      </w:r>
      <w:r w:rsidR="00AF721A" w:rsidRPr="00413D1E">
        <w:rPr>
          <w:sz w:val="28"/>
        </w:rPr>
        <w:t>грн.</w:t>
      </w:r>
    </w:p>
    <w:p w:rsidR="00AF721A" w:rsidRPr="00413D1E" w:rsidRDefault="00413D1E" w:rsidP="00AF721A">
      <w:pPr>
        <w:ind w:firstLine="0"/>
        <w:rPr>
          <w:sz w:val="28"/>
        </w:rPr>
      </w:pPr>
      <w:r w:rsidRPr="00413D1E">
        <w:rPr>
          <w:sz w:val="28"/>
        </w:rPr>
        <w:t xml:space="preserve">виконання </w:t>
      </w:r>
      <w:r w:rsidR="00AE79B6">
        <w:rPr>
          <w:sz w:val="28"/>
        </w:rPr>
        <w:t xml:space="preserve">_ </w:t>
      </w:r>
      <w:r w:rsidRPr="00413D1E">
        <w:rPr>
          <w:sz w:val="28"/>
        </w:rPr>
        <w:t xml:space="preserve">221,78 </w:t>
      </w:r>
      <w:r w:rsidR="00AF721A" w:rsidRPr="00413D1E">
        <w:rPr>
          <w:sz w:val="28"/>
        </w:rPr>
        <w:t>%</w:t>
      </w:r>
      <w:r w:rsidRPr="00413D1E">
        <w:rPr>
          <w:sz w:val="28"/>
        </w:rPr>
        <w:t>.</w:t>
      </w:r>
    </w:p>
    <w:p w:rsidR="003B7252" w:rsidRPr="003B7252" w:rsidRDefault="0013613F" w:rsidP="00572CCC">
      <w:pPr>
        <w:ind w:firstLine="0"/>
        <w:rPr>
          <w:sz w:val="28"/>
        </w:rPr>
      </w:pPr>
      <w:r w:rsidRPr="003B7252">
        <w:rPr>
          <w:sz w:val="28"/>
          <w:szCs w:val="28"/>
        </w:rPr>
        <w:t xml:space="preserve">     </w:t>
      </w:r>
      <w:r w:rsidR="001F07DE" w:rsidRPr="003B7252">
        <w:rPr>
          <w:sz w:val="28"/>
          <w:szCs w:val="28"/>
        </w:rPr>
        <w:t xml:space="preserve"> </w:t>
      </w:r>
      <w:r w:rsidRPr="003B7252">
        <w:rPr>
          <w:b/>
          <w:sz w:val="28"/>
          <w:szCs w:val="28"/>
        </w:rPr>
        <w:t>К</w:t>
      </w:r>
      <w:r w:rsidR="00E32E77" w:rsidRPr="003B7252">
        <w:rPr>
          <w:b/>
          <w:sz w:val="28"/>
          <w:szCs w:val="28"/>
        </w:rPr>
        <w:t>оштів від продажу земель</w:t>
      </w:r>
      <w:r w:rsidR="003B7252" w:rsidRPr="003B7252">
        <w:rPr>
          <w:sz w:val="28"/>
          <w:szCs w:val="28"/>
        </w:rPr>
        <w:t xml:space="preserve"> надійшло_ 16,10</w:t>
      </w:r>
      <w:r w:rsidR="00B80E2D" w:rsidRPr="003B7252">
        <w:rPr>
          <w:sz w:val="28"/>
          <w:szCs w:val="28"/>
        </w:rPr>
        <w:t xml:space="preserve"> </w:t>
      </w:r>
      <w:r w:rsidR="00E32E77" w:rsidRPr="003B7252">
        <w:rPr>
          <w:sz w:val="28"/>
          <w:szCs w:val="28"/>
        </w:rPr>
        <w:t>тис. грн,</w:t>
      </w:r>
      <w:r w:rsidR="00572CCC" w:rsidRPr="003B7252">
        <w:rPr>
          <w:sz w:val="28"/>
        </w:rPr>
        <w:t xml:space="preserve"> </w:t>
      </w:r>
    </w:p>
    <w:p w:rsidR="00572CCC" w:rsidRPr="003B7252" w:rsidRDefault="00572CCC" w:rsidP="00572CCC">
      <w:pPr>
        <w:ind w:firstLine="0"/>
        <w:rPr>
          <w:sz w:val="28"/>
        </w:rPr>
      </w:pPr>
      <w:r w:rsidRPr="003B7252">
        <w:rPr>
          <w:sz w:val="28"/>
        </w:rPr>
        <w:t xml:space="preserve">план за вказаний період </w:t>
      </w:r>
      <w:r w:rsidR="003B7252" w:rsidRPr="003B7252">
        <w:rPr>
          <w:sz w:val="28"/>
        </w:rPr>
        <w:t>_</w:t>
      </w:r>
      <w:r w:rsidRPr="003B7252">
        <w:rPr>
          <w:sz w:val="28"/>
        </w:rPr>
        <w:t>0,00 тис. грн.</w:t>
      </w:r>
    </w:p>
    <w:p w:rsidR="00F46CA4" w:rsidRPr="003B7252" w:rsidRDefault="00CE691D" w:rsidP="00385368">
      <w:pPr>
        <w:ind w:firstLine="0"/>
        <w:rPr>
          <w:sz w:val="28"/>
          <w:szCs w:val="28"/>
        </w:rPr>
      </w:pPr>
      <w:r w:rsidRPr="003B7252">
        <w:rPr>
          <w:sz w:val="28"/>
          <w:szCs w:val="28"/>
        </w:rPr>
        <w:t xml:space="preserve">    </w:t>
      </w:r>
      <w:r w:rsidR="002A03B7" w:rsidRPr="003B7252">
        <w:rPr>
          <w:sz w:val="28"/>
          <w:szCs w:val="28"/>
        </w:rPr>
        <w:t xml:space="preserve"> </w:t>
      </w:r>
      <w:r w:rsidR="001F07DE" w:rsidRPr="003B7252">
        <w:rPr>
          <w:sz w:val="28"/>
          <w:szCs w:val="28"/>
        </w:rPr>
        <w:t xml:space="preserve"> </w:t>
      </w:r>
      <w:r w:rsidR="002A03B7" w:rsidRPr="003B7252">
        <w:rPr>
          <w:b/>
          <w:sz w:val="28"/>
          <w:szCs w:val="28"/>
        </w:rPr>
        <w:t>Е</w:t>
      </w:r>
      <w:r w:rsidR="00E32E77" w:rsidRPr="003B7252">
        <w:rPr>
          <w:b/>
          <w:sz w:val="28"/>
          <w:szCs w:val="28"/>
        </w:rPr>
        <w:t>кологічного податку</w:t>
      </w:r>
      <w:r w:rsidRPr="003B7252">
        <w:rPr>
          <w:sz w:val="28"/>
          <w:szCs w:val="28"/>
        </w:rPr>
        <w:t xml:space="preserve"> надійшло</w:t>
      </w:r>
      <w:r w:rsidR="003B7252" w:rsidRPr="003B7252">
        <w:rPr>
          <w:sz w:val="28"/>
          <w:szCs w:val="28"/>
        </w:rPr>
        <w:t>_ 20,47</w:t>
      </w:r>
      <w:r w:rsidRPr="003B7252">
        <w:rPr>
          <w:sz w:val="28"/>
          <w:szCs w:val="28"/>
        </w:rPr>
        <w:t xml:space="preserve"> </w:t>
      </w:r>
      <w:r w:rsidR="00E32E77" w:rsidRPr="003B7252">
        <w:rPr>
          <w:sz w:val="28"/>
          <w:szCs w:val="28"/>
        </w:rPr>
        <w:t xml:space="preserve">тис. грн, </w:t>
      </w:r>
    </w:p>
    <w:p w:rsidR="00F46CA4" w:rsidRPr="003B7252" w:rsidRDefault="00F46CA4" w:rsidP="00F46CA4">
      <w:pPr>
        <w:ind w:firstLine="0"/>
        <w:rPr>
          <w:sz w:val="28"/>
        </w:rPr>
      </w:pPr>
      <w:r w:rsidRPr="003B7252">
        <w:rPr>
          <w:sz w:val="28"/>
        </w:rPr>
        <w:t xml:space="preserve">план за вказаний період </w:t>
      </w:r>
      <w:r w:rsidR="003B7252" w:rsidRPr="003B7252">
        <w:rPr>
          <w:sz w:val="28"/>
        </w:rPr>
        <w:t>_9,0 0</w:t>
      </w:r>
      <w:r w:rsidRPr="003B7252">
        <w:rPr>
          <w:sz w:val="28"/>
        </w:rPr>
        <w:t>тис.</w:t>
      </w:r>
      <w:r w:rsidR="008B62CF" w:rsidRPr="003B7252">
        <w:rPr>
          <w:sz w:val="28"/>
        </w:rPr>
        <w:t xml:space="preserve"> </w:t>
      </w:r>
      <w:r w:rsidRPr="003B7252">
        <w:rPr>
          <w:sz w:val="28"/>
        </w:rPr>
        <w:t>грн.</w:t>
      </w:r>
    </w:p>
    <w:p w:rsidR="00F46CA4" w:rsidRPr="003B7252" w:rsidRDefault="003B7252" w:rsidP="00F46CA4">
      <w:pPr>
        <w:ind w:firstLine="0"/>
        <w:rPr>
          <w:sz w:val="28"/>
        </w:rPr>
      </w:pPr>
      <w:r w:rsidRPr="003B7252">
        <w:rPr>
          <w:sz w:val="28"/>
        </w:rPr>
        <w:t>виконання _</w:t>
      </w:r>
      <w:r w:rsidR="00CE691D" w:rsidRPr="003B7252">
        <w:rPr>
          <w:sz w:val="28"/>
        </w:rPr>
        <w:t xml:space="preserve"> </w:t>
      </w:r>
      <w:r w:rsidRPr="003B7252">
        <w:rPr>
          <w:sz w:val="28"/>
        </w:rPr>
        <w:t xml:space="preserve">227,41 </w:t>
      </w:r>
      <w:r w:rsidR="00F46CA4" w:rsidRPr="003B7252">
        <w:rPr>
          <w:sz w:val="28"/>
        </w:rPr>
        <w:t>%</w:t>
      </w:r>
      <w:r w:rsidRPr="003B7252">
        <w:rPr>
          <w:sz w:val="28"/>
        </w:rPr>
        <w:t xml:space="preserve"> .</w:t>
      </w:r>
    </w:p>
    <w:p w:rsidR="009E642F" w:rsidRPr="00F734FD" w:rsidRDefault="00F72D5C" w:rsidP="00385368">
      <w:pPr>
        <w:ind w:firstLine="0"/>
        <w:rPr>
          <w:sz w:val="28"/>
        </w:rPr>
      </w:pPr>
      <w:r w:rsidRPr="00F734FD">
        <w:rPr>
          <w:sz w:val="28"/>
          <w:szCs w:val="28"/>
        </w:rPr>
        <w:t xml:space="preserve">      </w:t>
      </w:r>
      <w:r w:rsidRPr="00F734FD">
        <w:rPr>
          <w:b/>
          <w:sz w:val="28"/>
          <w:szCs w:val="28"/>
        </w:rPr>
        <w:t>Г</w:t>
      </w:r>
      <w:r w:rsidR="00E32E77" w:rsidRPr="00F734FD">
        <w:rPr>
          <w:b/>
          <w:sz w:val="28"/>
          <w:szCs w:val="28"/>
        </w:rPr>
        <w:t>рошових стягнень за шкоду заподіяну порушенням законодавства про охорону навколишнього природного середовища</w:t>
      </w:r>
      <w:r w:rsidR="00385368" w:rsidRPr="00F734FD">
        <w:rPr>
          <w:sz w:val="28"/>
          <w:szCs w:val="28"/>
        </w:rPr>
        <w:t xml:space="preserve"> </w:t>
      </w:r>
      <w:r w:rsidR="009E642F" w:rsidRPr="00F734FD">
        <w:rPr>
          <w:sz w:val="28"/>
          <w:szCs w:val="28"/>
        </w:rPr>
        <w:t>надійшло_34,65</w:t>
      </w:r>
      <w:r w:rsidR="00D45140" w:rsidRPr="00F734FD">
        <w:rPr>
          <w:sz w:val="28"/>
          <w:szCs w:val="28"/>
        </w:rPr>
        <w:t xml:space="preserve"> </w:t>
      </w:r>
      <w:r w:rsidR="00E32E77" w:rsidRPr="00F734FD">
        <w:rPr>
          <w:sz w:val="28"/>
          <w:szCs w:val="28"/>
        </w:rPr>
        <w:t>тис</w:t>
      </w:r>
      <w:r w:rsidR="00FA16BF" w:rsidRPr="00F734FD">
        <w:rPr>
          <w:sz w:val="28"/>
          <w:szCs w:val="28"/>
        </w:rPr>
        <w:t xml:space="preserve"> </w:t>
      </w:r>
      <w:r w:rsidR="00E32E77" w:rsidRPr="00F734FD">
        <w:rPr>
          <w:sz w:val="28"/>
          <w:szCs w:val="28"/>
        </w:rPr>
        <w:t>.грн.</w:t>
      </w:r>
      <w:r w:rsidR="00D45140" w:rsidRPr="00F734FD">
        <w:rPr>
          <w:sz w:val="28"/>
        </w:rPr>
        <w:t xml:space="preserve"> </w:t>
      </w:r>
    </w:p>
    <w:p w:rsidR="00385368" w:rsidRPr="00F734FD" w:rsidRDefault="00D45140" w:rsidP="00385368">
      <w:pPr>
        <w:ind w:firstLine="0"/>
        <w:rPr>
          <w:sz w:val="28"/>
        </w:rPr>
      </w:pPr>
      <w:r w:rsidRPr="00F734FD">
        <w:rPr>
          <w:sz w:val="28"/>
        </w:rPr>
        <w:t>план за вказаний період</w:t>
      </w:r>
      <w:r w:rsidR="009E642F" w:rsidRPr="00F734FD">
        <w:rPr>
          <w:sz w:val="28"/>
        </w:rPr>
        <w:t>_ 16,00</w:t>
      </w:r>
      <w:r w:rsidR="00385368" w:rsidRPr="00F734FD">
        <w:rPr>
          <w:sz w:val="28"/>
        </w:rPr>
        <w:t xml:space="preserve"> тис.</w:t>
      </w:r>
      <w:r w:rsidR="00594780" w:rsidRPr="00F734FD">
        <w:rPr>
          <w:sz w:val="28"/>
        </w:rPr>
        <w:t xml:space="preserve"> </w:t>
      </w:r>
      <w:r w:rsidR="00385368" w:rsidRPr="00F734FD">
        <w:rPr>
          <w:sz w:val="28"/>
        </w:rPr>
        <w:t>грн.</w:t>
      </w:r>
    </w:p>
    <w:p w:rsidR="000D6B03" w:rsidRPr="009B28BE" w:rsidRDefault="00F40240" w:rsidP="005F1CB6">
      <w:pPr>
        <w:ind w:firstLine="0"/>
        <w:rPr>
          <w:sz w:val="28"/>
        </w:rPr>
      </w:pPr>
      <w:r w:rsidRPr="00F734FD">
        <w:rPr>
          <w:sz w:val="28"/>
        </w:rPr>
        <w:t>виконання</w:t>
      </w:r>
      <w:r w:rsidR="009E642F" w:rsidRPr="00F734FD">
        <w:rPr>
          <w:sz w:val="28"/>
        </w:rPr>
        <w:t>_ 216,54</w:t>
      </w:r>
      <w:r w:rsidR="00CA4680" w:rsidRPr="00F734FD">
        <w:rPr>
          <w:sz w:val="28"/>
        </w:rPr>
        <w:t xml:space="preserve"> </w:t>
      </w:r>
      <w:r w:rsidR="00385368" w:rsidRPr="00F734FD">
        <w:rPr>
          <w:sz w:val="28"/>
        </w:rPr>
        <w:t>%</w:t>
      </w:r>
      <w:r w:rsidR="00594780" w:rsidRPr="00F734FD">
        <w:rPr>
          <w:sz w:val="28"/>
        </w:rPr>
        <w:t>.</w:t>
      </w:r>
    </w:p>
    <w:p w:rsidR="005D1AF6" w:rsidRPr="001231C7" w:rsidRDefault="00AB78F0" w:rsidP="009B28BE">
      <w:pPr>
        <w:ind w:left="-5" w:firstLine="5"/>
        <w:jc w:val="center"/>
        <w:rPr>
          <w:b/>
          <w:sz w:val="28"/>
          <w:szCs w:val="28"/>
        </w:rPr>
      </w:pPr>
      <w:r w:rsidRPr="00DB221C">
        <w:rPr>
          <w:b/>
          <w:sz w:val="28"/>
          <w:szCs w:val="28"/>
        </w:rPr>
        <w:t>I</w:t>
      </w:r>
      <w:r w:rsidR="00F55474" w:rsidRPr="00DB221C">
        <w:rPr>
          <w:b/>
          <w:sz w:val="28"/>
          <w:szCs w:val="28"/>
        </w:rPr>
        <w:t xml:space="preserve">I.  </w:t>
      </w:r>
      <w:r w:rsidRPr="00DB221C">
        <w:rPr>
          <w:b/>
          <w:sz w:val="28"/>
          <w:szCs w:val="28"/>
        </w:rPr>
        <w:t>Видатки та заборгованість</w:t>
      </w:r>
      <w:r w:rsidR="008E6202" w:rsidRPr="00DB221C">
        <w:rPr>
          <w:b/>
          <w:sz w:val="28"/>
          <w:szCs w:val="28"/>
        </w:rPr>
        <w:t xml:space="preserve"> </w:t>
      </w:r>
    </w:p>
    <w:p w:rsidR="00AB78F0" w:rsidRPr="001231C7" w:rsidRDefault="00AB78F0" w:rsidP="00B145AC">
      <w:pPr>
        <w:spacing w:after="1"/>
        <w:ind w:left="730" w:firstLine="5"/>
        <w:jc w:val="center"/>
        <w:rPr>
          <w:b/>
          <w:sz w:val="28"/>
          <w:szCs w:val="28"/>
        </w:rPr>
      </w:pPr>
      <w:r w:rsidRPr="001231C7">
        <w:rPr>
          <w:b/>
          <w:sz w:val="28"/>
          <w:szCs w:val="28"/>
        </w:rPr>
        <w:t>Загальний  фонд</w:t>
      </w:r>
    </w:p>
    <w:p w:rsidR="00627C09" w:rsidRDefault="00AB78F0" w:rsidP="00422A38">
      <w:pPr>
        <w:ind w:left="-5" w:firstLine="5"/>
        <w:rPr>
          <w:sz w:val="28"/>
          <w:szCs w:val="28"/>
          <w:highlight w:val="yellow"/>
        </w:rPr>
      </w:pPr>
      <w:r w:rsidRPr="00627C09">
        <w:rPr>
          <w:sz w:val="28"/>
          <w:szCs w:val="28"/>
        </w:rPr>
        <w:t xml:space="preserve">         Загальний обсяг видатків по бюджету </w:t>
      </w:r>
      <w:r w:rsidR="00A56BFE" w:rsidRPr="00627C09">
        <w:rPr>
          <w:sz w:val="28"/>
          <w:szCs w:val="28"/>
        </w:rPr>
        <w:t xml:space="preserve"> територіальної громади за </w:t>
      </w:r>
      <w:r w:rsidR="00A56BFE" w:rsidRPr="00627C09">
        <w:rPr>
          <w:noProof/>
          <w:sz w:val="26"/>
          <w:szCs w:val="26"/>
          <w:lang w:val="en-US"/>
        </w:rPr>
        <w:t>I</w:t>
      </w:r>
      <w:r w:rsidR="00627C09" w:rsidRPr="00627C09">
        <w:rPr>
          <w:noProof/>
          <w:sz w:val="26"/>
          <w:szCs w:val="26"/>
        </w:rPr>
        <w:t xml:space="preserve"> півріччя </w:t>
      </w:r>
      <w:r w:rsidR="00A56BFE" w:rsidRPr="00627C09">
        <w:rPr>
          <w:sz w:val="28"/>
          <w:szCs w:val="28"/>
        </w:rPr>
        <w:t>2023</w:t>
      </w:r>
      <w:r w:rsidRPr="00627C09">
        <w:rPr>
          <w:sz w:val="28"/>
          <w:szCs w:val="28"/>
        </w:rPr>
        <w:t xml:space="preserve"> рік становить </w:t>
      </w:r>
      <w:r w:rsidR="00B1796B">
        <w:rPr>
          <w:sz w:val="28"/>
          <w:szCs w:val="28"/>
        </w:rPr>
        <w:t>_</w:t>
      </w:r>
      <w:r w:rsidR="00627C09" w:rsidRPr="00627C09">
        <w:rPr>
          <w:sz w:val="28"/>
          <w:szCs w:val="28"/>
        </w:rPr>
        <w:t>52 876,027</w:t>
      </w:r>
      <w:r w:rsidR="000D6B03" w:rsidRPr="00627C09">
        <w:rPr>
          <w:sz w:val="28"/>
          <w:szCs w:val="28"/>
        </w:rPr>
        <w:t xml:space="preserve"> </w:t>
      </w:r>
      <w:r w:rsidRPr="00627C09">
        <w:rPr>
          <w:sz w:val="28"/>
          <w:szCs w:val="28"/>
        </w:rPr>
        <w:t xml:space="preserve">тис. грн., в тому числі: </w:t>
      </w:r>
    </w:p>
    <w:p w:rsidR="00AB78F0" w:rsidRDefault="00AB78F0" w:rsidP="00422A38">
      <w:pPr>
        <w:ind w:left="-5" w:firstLine="5"/>
        <w:rPr>
          <w:sz w:val="28"/>
          <w:szCs w:val="28"/>
        </w:rPr>
      </w:pPr>
      <w:r w:rsidRPr="002F6B68">
        <w:rPr>
          <w:sz w:val="28"/>
          <w:szCs w:val="28"/>
        </w:rPr>
        <w:t>п</w:t>
      </w:r>
      <w:r w:rsidR="00B1796B" w:rsidRPr="002F6B68">
        <w:rPr>
          <w:sz w:val="28"/>
          <w:szCs w:val="28"/>
        </w:rPr>
        <w:t>о  загальному фонду_</w:t>
      </w:r>
      <w:r w:rsidR="002656C1" w:rsidRPr="002F6B68">
        <w:rPr>
          <w:sz w:val="28"/>
          <w:szCs w:val="28"/>
        </w:rPr>
        <w:t xml:space="preserve">52 332,583 </w:t>
      </w:r>
      <w:r w:rsidRPr="002F6B68">
        <w:rPr>
          <w:sz w:val="28"/>
          <w:szCs w:val="28"/>
        </w:rPr>
        <w:t xml:space="preserve">тис. грн. , </w:t>
      </w:r>
    </w:p>
    <w:p w:rsidR="00935EC0" w:rsidRPr="00DC47D7" w:rsidRDefault="002F6B68" w:rsidP="00DC47D7">
      <w:pPr>
        <w:ind w:left="-5" w:firstLine="5"/>
        <w:rPr>
          <w:sz w:val="28"/>
          <w:szCs w:val="28"/>
        </w:rPr>
      </w:pPr>
      <w:r>
        <w:rPr>
          <w:sz w:val="28"/>
          <w:szCs w:val="28"/>
        </w:rPr>
        <w:t>по спеціальному фонду _543,444 тис.</w:t>
      </w:r>
      <w:r w:rsidR="00223FBB">
        <w:rPr>
          <w:sz w:val="28"/>
          <w:szCs w:val="28"/>
        </w:rPr>
        <w:t xml:space="preserve"> </w:t>
      </w:r>
      <w:r>
        <w:rPr>
          <w:sz w:val="28"/>
          <w:szCs w:val="28"/>
        </w:rPr>
        <w:t>грн.</w:t>
      </w:r>
    </w:p>
    <w:p w:rsidR="00544039" w:rsidRPr="00DC47D7" w:rsidRDefault="00AB78F0" w:rsidP="00DC47D7">
      <w:pPr>
        <w:ind w:firstLine="5"/>
        <w:jc w:val="center"/>
        <w:rPr>
          <w:b/>
          <w:i/>
          <w:sz w:val="28"/>
          <w:szCs w:val="28"/>
        </w:rPr>
      </w:pPr>
      <w:r w:rsidRPr="00FD3762">
        <w:rPr>
          <w:b/>
          <w:i/>
          <w:sz w:val="28"/>
          <w:szCs w:val="28"/>
        </w:rPr>
        <w:t>02 УПРАВЛІННЯ</w:t>
      </w:r>
    </w:p>
    <w:p w:rsidR="00AB78F0" w:rsidRPr="00727D56" w:rsidRDefault="00743908" w:rsidP="00422A38">
      <w:pPr>
        <w:ind w:firstLine="5"/>
        <w:rPr>
          <w:b/>
          <w:i/>
          <w:sz w:val="28"/>
          <w:szCs w:val="28"/>
          <w:highlight w:val="yellow"/>
        </w:rPr>
      </w:pPr>
      <w:r w:rsidRPr="00FD3762">
        <w:rPr>
          <w:sz w:val="28"/>
          <w:szCs w:val="28"/>
          <w:lang w:val="ru-RU"/>
        </w:rPr>
        <w:t xml:space="preserve">        </w:t>
      </w:r>
      <w:r w:rsidR="00AB78F0" w:rsidRPr="00FD3762">
        <w:rPr>
          <w:sz w:val="28"/>
          <w:szCs w:val="28"/>
        </w:rPr>
        <w:t>По ор</w:t>
      </w:r>
      <w:r w:rsidR="00C266AA">
        <w:rPr>
          <w:sz w:val="28"/>
          <w:szCs w:val="28"/>
        </w:rPr>
        <w:t xml:space="preserve">ганах місцевого самоврядування </w:t>
      </w:r>
      <w:r w:rsidR="00AB78F0" w:rsidRPr="00FD3762">
        <w:rPr>
          <w:sz w:val="28"/>
          <w:szCs w:val="28"/>
        </w:rPr>
        <w:t xml:space="preserve">видатки загального </w:t>
      </w:r>
      <w:r w:rsidR="00043710" w:rsidRPr="00FD3762">
        <w:rPr>
          <w:sz w:val="28"/>
          <w:szCs w:val="28"/>
        </w:rPr>
        <w:t xml:space="preserve">фонду з урахуванням змін за </w:t>
      </w:r>
      <w:r w:rsidR="00043710" w:rsidRPr="00FD3762">
        <w:rPr>
          <w:sz w:val="28"/>
          <w:szCs w:val="28"/>
          <w:lang w:val="en-US"/>
        </w:rPr>
        <w:t>I</w:t>
      </w:r>
      <w:r w:rsidR="00F14BF8">
        <w:rPr>
          <w:sz w:val="28"/>
          <w:szCs w:val="28"/>
          <w:lang w:val="ru-RU"/>
        </w:rPr>
        <w:t xml:space="preserve"> </w:t>
      </w:r>
      <w:proofErr w:type="spellStart"/>
      <w:r w:rsidR="00FD3762" w:rsidRPr="00FD3762">
        <w:rPr>
          <w:sz w:val="28"/>
          <w:szCs w:val="28"/>
          <w:lang w:val="ru-RU"/>
        </w:rPr>
        <w:t>півріччя</w:t>
      </w:r>
      <w:proofErr w:type="spellEnd"/>
      <w:r w:rsidR="00B95A24" w:rsidRPr="00FD3762">
        <w:rPr>
          <w:sz w:val="28"/>
          <w:szCs w:val="28"/>
        </w:rPr>
        <w:t xml:space="preserve"> 2023 року</w:t>
      </w:r>
      <w:r w:rsidR="00AB78F0" w:rsidRPr="00FD3762">
        <w:rPr>
          <w:sz w:val="28"/>
          <w:szCs w:val="28"/>
        </w:rPr>
        <w:t xml:space="preserve"> передбачено  в сумі </w:t>
      </w:r>
      <w:r w:rsidR="0088134F" w:rsidRPr="005549F5">
        <w:rPr>
          <w:sz w:val="28"/>
          <w:szCs w:val="28"/>
        </w:rPr>
        <w:t xml:space="preserve">20 993,620 </w:t>
      </w:r>
      <w:r w:rsidR="00AB78F0" w:rsidRPr="005549F5">
        <w:rPr>
          <w:sz w:val="28"/>
          <w:szCs w:val="28"/>
        </w:rPr>
        <w:t xml:space="preserve">тис. грн.,   проведені касові  видатки  в сумі </w:t>
      </w:r>
      <w:r w:rsidR="0088134F" w:rsidRPr="005549F5">
        <w:rPr>
          <w:sz w:val="28"/>
          <w:szCs w:val="28"/>
        </w:rPr>
        <w:t xml:space="preserve">14 018,450  </w:t>
      </w:r>
      <w:r w:rsidR="00D82072">
        <w:rPr>
          <w:sz w:val="28"/>
          <w:szCs w:val="28"/>
        </w:rPr>
        <w:t>тис. грн., що становить 66,775</w:t>
      </w:r>
      <w:r w:rsidR="00AB78F0" w:rsidRPr="005549F5">
        <w:rPr>
          <w:sz w:val="28"/>
          <w:szCs w:val="28"/>
        </w:rPr>
        <w:t xml:space="preserve"> відсотка</w:t>
      </w:r>
      <w:r w:rsidR="0088134F" w:rsidRPr="005549F5">
        <w:rPr>
          <w:sz w:val="28"/>
          <w:szCs w:val="28"/>
        </w:rPr>
        <w:t xml:space="preserve"> на вказаний період</w:t>
      </w:r>
      <w:r w:rsidR="00AB78F0" w:rsidRPr="005549F5">
        <w:rPr>
          <w:sz w:val="28"/>
          <w:szCs w:val="28"/>
        </w:rPr>
        <w:t xml:space="preserve">. </w:t>
      </w:r>
    </w:p>
    <w:p w:rsidR="000531BF" w:rsidRPr="00727D56" w:rsidRDefault="004056FC" w:rsidP="00422A38">
      <w:pPr>
        <w:ind w:left="-15" w:firstLine="5"/>
        <w:rPr>
          <w:sz w:val="28"/>
          <w:szCs w:val="28"/>
          <w:highlight w:val="yellow"/>
        </w:rPr>
      </w:pPr>
      <w:r w:rsidRPr="0051337D">
        <w:rPr>
          <w:sz w:val="28"/>
          <w:szCs w:val="28"/>
        </w:rPr>
        <w:t xml:space="preserve">        </w:t>
      </w:r>
      <w:r w:rsidR="00AB78F0" w:rsidRPr="0051337D">
        <w:rPr>
          <w:sz w:val="28"/>
          <w:szCs w:val="28"/>
        </w:rPr>
        <w:t>Видатки проведені на виплату зар</w:t>
      </w:r>
      <w:r w:rsidR="00743908" w:rsidRPr="0051337D">
        <w:rPr>
          <w:sz w:val="28"/>
          <w:szCs w:val="28"/>
        </w:rPr>
        <w:t xml:space="preserve">обітної плати </w:t>
      </w:r>
      <w:r w:rsidR="0051337D" w:rsidRPr="0051337D">
        <w:rPr>
          <w:sz w:val="28"/>
          <w:szCs w:val="28"/>
        </w:rPr>
        <w:t xml:space="preserve">7 069,689 тис. грн.(961,417 </w:t>
      </w:r>
      <w:r w:rsidR="00AB78F0" w:rsidRPr="0051337D">
        <w:rPr>
          <w:sz w:val="28"/>
          <w:szCs w:val="28"/>
        </w:rPr>
        <w:t>відсотка), нарахуванн</w:t>
      </w:r>
      <w:r w:rsidR="0051337D" w:rsidRPr="0051337D">
        <w:rPr>
          <w:sz w:val="28"/>
          <w:szCs w:val="28"/>
        </w:rPr>
        <w:t>я на заробітну плату – 1 502,560 тис. грн. (91,101</w:t>
      </w:r>
      <w:r w:rsidR="00AB78F0" w:rsidRPr="0051337D">
        <w:rPr>
          <w:sz w:val="28"/>
          <w:szCs w:val="28"/>
        </w:rPr>
        <w:t xml:space="preserve"> відсотків), </w:t>
      </w:r>
      <w:r w:rsidR="00AB78F0" w:rsidRPr="005A635A">
        <w:rPr>
          <w:sz w:val="28"/>
          <w:szCs w:val="28"/>
        </w:rPr>
        <w:t>використ</w:t>
      </w:r>
      <w:r w:rsidR="005A635A" w:rsidRPr="005A635A">
        <w:rPr>
          <w:sz w:val="28"/>
          <w:szCs w:val="28"/>
        </w:rPr>
        <w:t>ання товарів та послуг – 1 202,390 тис. грн. (51,733</w:t>
      </w:r>
      <w:r w:rsidR="00AB78F0" w:rsidRPr="005A635A">
        <w:rPr>
          <w:sz w:val="28"/>
          <w:szCs w:val="28"/>
        </w:rPr>
        <w:t xml:space="preserve"> відсотка),  оплата комунальних </w:t>
      </w:r>
      <w:r w:rsidR="005A635A" w:rsidRPr="005A635A">
        <w:rPr>
          <w:sz w:val="28"/>
          <w:szCs w:val="28"/>
        </w:rPr>
        <w:t>послуг та енергоносіїв – 557,184</w:t>
      </w:r>
      <w:r w:rsidR="00AB78F0" w:rsidRPr="005A635A">
        <w:rPr>
          <w:sz w:val="28"/>
          <w:szCs w:val="28"/>
        </w:rPr>
        <w:t xml:space="preserve"> тис. гр</w:t>
      </w:r>
      <w:r w:rsidR="005A635A" w:rsidRPr="005A635A">
        <w:rPr>
          <w:sz w:val="28"/>
          <w:szCs w:val="28"/>
        </w:rPr>
        <w:t>н.(88,226</w:t>
      </w:r>
      <w:r w:rsidR="00AB78F0" w:rsidRPr="005A635A">
        <w:rPr>
          <w:sz w:val="28"/>
          <w:szCs w:val="28"/>
        </w:rPr>
        <w:t xml:space="preserve">  відсотка),</w:t>
      </w:r>
      <w:r w:rsidR="005A635A" w:rsidRPr="005A635A">
        <w:rPr>
          <w:sz w:val="28"/>
          <w:szCs w:val="28"/>
        </w:rPr>
        <w:t xml:space="preserve"> видатки на відрядження – 36,248 тис. грн. (65,906</w:t>
      </w:r>
      <w:r w:rsidR="00544039">
        <w:rPr>
          <w:sz w:val="28"/>
          <w:szCs w:val="28"/>
        </w:rPr>
        <w:t xml:space="preserve"> відсоток).</w:t>
      </w:r>
    </w:p>
    <w:p w:rsidR="00AB78F0" w:rsidRPr="00505DD4" w:rsidRDefault="004056FC" w:rsidP="007A7CA4">
      <w:pPr>
        <w:ind w:left="-15" w:firstLine="5"/>
        <w:rPr>
          <w:sz w:val="28"/>
          <w:szCs w:val="28"/>
        </w:rPr>
      </w:pPr>
      <w:r w:rsidRPr="00505DD4">
        <w:rPr>
          <w:sz w:val="28"/>
          <w:szCs w:val="28"/>
        </w:rPr>
        <w:t xml:space="preserve">       </w:t>
      </w:r>
      <w:r w:rsidR="00AB78F0" w:rsidRPr="00505DD4">
        <w:rPr>
          <w:sz w:val="28"/>
          <w:szCs w:val="28"/>
        </w:rPr>
        <w:t>По загальному</w:t>
      </w:r>
      <w:r w:rsidR="007A7CA4">
        <w:rPr>
          <w:sz w:val="28"/>
          <w:szCs w:val="28"/>
        </w:rPr>
        <w:t xml:space="preserve"> та </w:t>
      </w:r>
      <w:r w:rsidR="00AB78F0" w:rsidRPr="00505DD4">
        <w:rPr>
          <w:sz w:val="28"/>
          <w:szCs w:val="28"/>
        </w:rPr>
        <w:t xml:space="preserve"> </w:t>
      </w:r>
      <w:r w:rsidR="007A7CA4" w:rsidRPr="00505DD4">
        <w:rPr>
          <w:sz w:val="28"/>
          <w:szCs w:val="28"/>
        </w:rPr>
        <w:t xml:space="preserve">спеціальному </w:t>
      </w:r>
      <w:r w:rsidR="007A7CA4">
        <w:rPr>
          <w:sz w:val="28"/>
          <w:szCs w:val="28"/>
        </w:rPr>
        <w:t xml:space="preserve"> </w:t>
      </w:r>
      <w:r w:rsidR="00AB78F0" w:rsidRPr="00505DD4">
        <w:rPr>
          <w:sz w:val="28"/>
          <w:szCs w:val="28"/>
        </w:rPr>
        <w:t xml:space="preserve">фонду    заборгованість  відсутня. </w:t>
      </w:r>
    </w:p>
    <w:p w:rsidR="006E0876" w:rsidRPr="00BD128F" w:rsidRDefault="007A7CA4" w:rsidP="0035147C">
      <w:pPr>
        <w:ind w:left="-5" w:firstLine="5"/>
        <w:rPr>
          <w:sz w:val="28"/>
          <w:szCs w:val="28"/>
        </w:rPr>
      </w:pPr>
      <w:r>
        <w:rPr>
          <w:sz w:val="28"/>
          <w:szCs w:val="28"/>
        </w:rPr>
        <w:t xml:space="preserve">     </w:t>
      </w:r>
      <w:r w:rsidR="003A03B5">
        <w:rPr>
          <w:sz w:val="28"/>
          <w:szCs w:val="28"/>
        </w:rPr>
        <w:t xml:space="preserve">  </w:t>
      </w:r>
      <w:r>
        <w:rPr>
          <w:sz w:val="28"/>
          <w:szCs w:val="28"/>
        </w:rPr>
        <w:t>Видатки по</w:t>
      </w:r>
      <w:r w:rsidR="00AB78F0" w:rsidRPr="00BD128F">
        <w:rPr>
          <w:sz w:val="28"/>
          <w:szCs w:val="28"/>
        </w:rPr>
        <w:t xml:space="preserve"> спеціальному фо</w:t>
      </w:r>
      <w:r w:rsidR="00212DDF" w:rsidRPr="00BD128F">
        <w:rPr>
          <w:sz w:val="28"/>
          <w:szCs w:val="28"/>
        </w:rPr>
        <w:t xml:space="preserve">нду </w:t>
      </w:r>
      <w:r w:rsidR="00E97595" w:rsidRPr="00BD128F">
        <w:rPr>
          <w:sz w:val="28"/>
          <w:szCs w:val="28"/>
        </w:rPr>
        <w:t>передбачено</w:t>
      </w:r>
      <w:r w:rsidR="00212DDF" w:rsidRPr="00BD128F">
        <w:rPr>
          <w:sz w:val="28"/>
          <w:szCs w:val="28"/>
        </w:rPr>
        <w:t xml:space="preserve"> </w:t>
      </w:r>
      <w:r w:rsidR="00BC3FAE" w:rsidRPr="00BD128F">
        <w:rPr>
          <w:sz w:val="28"/>
          <w:szCs w:val="28"/>
        </w:rPr>
        <w:t>в сумі 5 921,364</w:t>
      </w:r>
      <w:r w:rsidR="00E97595" w:rsidRPr="00BD128F">
        <w:rPr>
          <w:sz w:val="28"/>
          <w:szCs w:val="28"/>
        </w:rPr>
        <w:t xml:space="preserve"> тис.</w:t>
      </w:r>
      <w:r w:rsidR="00947461" w:rsidRPr="00BD128F">
        <w:rPr>
          <w:sz w:val="28"/>
          <w:szCs w:val="28"/>
        </w:rPr>
        <w:t xml:space="preserve"> </w:t>
      </w:r>
      <w:r w:rsidR="00E97595" w:rsidRPr="00BD128F">
        <w:rPr>
          <w:sz w:val="28"/>
          <w:szCs w:val="28"/>
        </w:rPr>
        <w:t>грн., проведено касові видатки</w:t>
      </w:r>
      <w:r w:rsidR="00212DDF" w:rsidRPr="00BD128F">
        <w:rPr>
          <w:sz w:val="28"/>
          <w:szCs w:val="28"/>
        </w:rPr>
        <w:t xml:space="preserve"> на </w:t>
      </w:r>
      <w:r w:rsidR="00E97595" w:rsidRPr="00BD128F">
        <w:rPr>
          <w:sz w:val="28"/>
          <w:szCs w:val="28"/>
        </w:rPr>
        <w:t xml:space="preserve"> суму </w:t>
      </w:r>
      <w:r w:rsidR="00BC3FAE" w:rsidRPr="00BD128F">
        <w:rPr>
          <w:sz w:val="28"/>
          <w:szCs w:val="28"/>
        </w:rPr>
        <w:t>473,968 тис. грн., що складає 8,004</w:t>
      </w:r>
      <w:r w:rsidR="00AB78F0" w:rsidRPr="00BD128F">
        <w:rPr>
          <w:sz w:val="28"/>
          <w:szCs w:val="28"/>
        </w:rPr>
        <w:t xml:space="preserve"> відсотка.</w:t>
      </w:r>
      <w:r w:rsidR="009D2267" w:rsidRPr="00BD128F">
        <w:rPr>
          <w:sz w:val="28"/>
          <w:szCs w:val="28"/>
        </w:rPr>
        <w:t xml:space="preserve"> </w:t>
      </w:r>
    </w:p>
    <w:p w:rsidR="00E7788F" w:rsidRPr="00727D56" w:rsidRDefault="00E7788F" w:rsidP="00422A38">
      <w:pPr>
        <w:ind w:left="-5" w:firstLine="5"/>
        <w:rPr>
          <w:sz w:val="28"/>
          <w:szCs w:val="28"/>
          <w:highlight w:val="yellow"/>
        </w:rPr>
      </w:pPr>
      <w:r w:rsidRPr="00727D56">
        <w:rPr>
          <w:sz w:val="28"/>
          <w:szCs w:val="28"/>
          <w:highlight w:val="yellow"/>
        </w:rPr>
        <w:t xml:space="preserve">      </w:t>
      </w:r>
    </w:p>
    <w:p w:rsidR="00AB78F0" w:rsidRDefault="00890E5F" w:rsidP="000C4087">
      <w:pPr>
        <w:pStyle w:val="afb"/>
        <w:numPr>
          <w:ilvl w:val="0"/>
          <w:numId w:val="11"/>
        </w:numPr>
        <w:rPr>
          <w:b/>
          <w:sz w:val="28"/>
          <w:szCs w:val="28"/>
        </w:rPr>
      </w:pPr>
      <w:r w:rsidRPr="000F170E">
        <w:rPr>
          <w:b/>
          <w:sz w:val="28"/>
          <w:szCs w:val="28"/>
        </w:rPr>
        <w:t>в</w:t>
      </w:r>
      <w:r w:rsidR="00AB78F0" w:rsidRPr="000F170E">
        <w:rPr>
          <w:b/>
          <w:sz w:val="28"/>
          <w:szCs w:val="28"/>
        </w:rPr>
        <w:t xml:space="preserve"> тому числі видатки загального та спеціального фонду по КПКВКМБ:</w:t>
      </w:r>
    </w:p>
    <w:p w:rsidR="000F170E" w:rsidRPr="000F170E" w:rsidRDefault="000F170E" w:rsidP="000F170E">
      <w:pPr>
        <w:pStyle w:val="afb"/>
        <w:ind w:left="710"/>
        <w:rPr>
          <w:b/>
          <w:sz w:val="28"/>
          <w:szCs w:val="28"/>
        </w:rPr>
      </w:pPr>
    </w:p>
    <w:p w:rsidR="008D3365" w:rsidRPr="001E5003" w:rsidRDefault="00AB78F0" w:rsidP="008D3365">
      <w:pPr>
        <w:ind w:left="-15" w:firstLine="5"/>
        <w:jc w:val="center"/>
        <w:rPr>
          <w:b/>
          <w:i/>
          <w:color w:val="0070C0"/>
          <w:sz w:val="28"/>
          <w:szCs w:val="28"/>
          <w:u w:val="single"/>
        </w:rPr>
      </w:pPr>
      <w:r w:rsidRPr="001E5003">
        <w:rPr>
          <w:b/>
          <w:i/>
          <w:color w:val="0070C0"/>
          <w:sz w:val="28"/>
          <w:szCs w:val="28"/>
          <w:u w:val="single"/>
        </w:rPr>
        <w:t>Видатки загального фон</w:t>
      </w:r>
      <w:r w:rsidR="008D3365" w:rsidRPr="001E5003">
        <w:rPr>
          <w:b/>
          <w:i/>
          <w:color w:val="0070C0"/>
          <w:sz w:val="28"/>
          <w:szCs w:val="28"/>
          <w:u w:val="single"/>
        </w:rPr>
        <w:t>ду</w:t>
      </w:r>
      <w:r w:rsidR="003F6ACE" w:rsidRPr="001E5003">
        <w:rPr>
          <w:b/>
          <w:i/>
          <w:color w:val="0070C0"/>
          <w:sz w:val="28"/>
          <w:szCs w:val="28"/>
          <w:u w:val="single"/>
        </w:rPr>
        <w:t>:</w:t>
      </w:r>
    </w:p>
    <w:p w:rsidR="008D3365" w:rsidRPr="001E5003" w:rsidRDefault="008D3365" w:rsidP="008A517A">
      <w:pPr>
        <w:ind w:firstLine="0"/>
        <w:rPr>
          <w:b/>
          <w:i/>
          <w:color w:val="0070C0"/>
          <w:sz w:val="28"/>
          <w:szCs w:val="28"/>
        </w:rPr>
      </w:pPr>
    </w:p>
    <w:p w:rsidR="00AB78F0" w:rsidRPr="001E5003" w:rsidRDefault="00AB78F0" w:rsidP="00422A38">
      <w:pPr>
        <w:ind w:firstLine="5"/>
        <w:jc w:val="center"/>
        <w:rPr>
          <w:b/>
          <w:i/>
          <w:color w:val="0070C0"/>
          <w:sz w:val="28"/>
          <w:szCs w:val="28"/>
        </w:rPr>
      </w:pPr>
      <w:r w:rsidRPr="001E5003">
        <w:rPr>
          <w:i/>
          <w:color w:val="0070C0"/>
          <w:sz w:val="28"/>
          <w:szCs w:val="28"/>
        </w:rPr>
        <w:t xml:space="preserve">Головний розпорядник бюджетних коштів Виконавчий комітет </w:t>
      </w:r>
      <w:proofErr w:type="spellStart"/>
      <w:r w:rsidRPr="001E5003">
        <w:rPr>
          <w:i/>
          <w:color w:val="0070C0"/>
          <w:sz w:val="28"/>
          <w:szCs w:val="28"/>
        </w:rPr>
        <w:t>Белзької</w:t>
      </w:r>
      <w:proofErr w:type="spellEnd"/>
      <w:r w:rsidRPr="001E5003">
        <w:rPr>
          <w:i/>
          <w:color w:val="0070C0"/>
          <w:sz w:val="28"/>
          <w:szCs w:val="28"/>
        </w:rPr>
        <w:t xml:space="preserve"> міської ради Львівської області</w:t>
      </w:r>
    </w:p>
    <w:p w:rsidR="00AB78F0" w:rsidRPr="00727D56" w:rsidRDefault="00AB78F0" w:rsidP="00422A38">
      <w:pPr>
        <w:ind w:left="-15" w:firstLine="5"/>
        <w:rPr>
          <w:b/>
          <w:sz w:val="28"/>
          <w:szCs w:val="28"/>
          <w:highlight w:val="yellow"/>
          <w:u w:val="single"/>
        </w:rPr>
      </w:pPr>
    </w:p>
    <w:p w:rsidR="00AB78F0" w:rsidRPr="00727D56" w:rsidRDefault="00AB78F0" w:rsidP="00422A38">
      <w:pPr>
        <w:ind w:firstLine="5"/>
        <w:rPr>
          <w:b/>
          <w:sz w:val="28"/>
          <w:szCs w:val="28"/>
          <w:highlight w:val="yellow"/>
        </w:rPr>
      </w:pPr>
      <w:r w:rsidRPr="00234C98">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AB78F0" w:rsidRPr="00DF1E1B" w:rsidRDefault="00AB78F0" w:rsidP="00422A38">
      <w:pPr>
        <w:ind w:left="-5" w:firstLine="5"/>
        <w:rPr>
          <w:sz w:val="28"/>
          <w:szCs w:val="28"/>
        </w:rPr>
      </w:pPr>
      <w:r w:rsidRPr="00DF1E1B">
        <w:rPr>
          <w:sz w:val="28"/>
          <w:szCs w:val="28"/>
        </w:rPr>
        <w:t>Передб</w:t>
      </w:r>
      <w:r w:rsidR="00DF1E1B" w:rsidRPr="00DF1E1B">
        <w:rPr>
          <w:sz w:val="28"/>
          <w:szCs w:val="28"/>
        </w:rPr>
        <w:t xml:space="preserve">ачені видатки  в сумі 7 287,930 </w:t>
      </w:r>
      <w:r w:rsidRPr="00DF1E1B">
        <w:rPr>
          <w:sz w:val="28"/>
          <w:szCs w:val="28"/>
        </w:rPr>
        <w:t>тис. грн., касові видат</w:t>
      </w:r>
      <w:r w:rsidR="00DF1E1B" w:rsidRPr="00DF1E1B">
        <w:rPr>
          <w:sz w:val="28"/>
          <w:szCs w:val="28"/>
        </w:rPr>
        <w:t>ки проведені в сумі – 6 511,322</w:t>
      </w:r>
      <w:r w:rsidR="00DA24F3" w:rsidRPr="00DF1E1B">
        <w:rPr>
          <w:sz w:val="28"/>
          <w:szCs w:val="28"/>
        </w:rPr>
        <w:t xml:space="preserve">  тис. грн. ,</w:t>
      </w:r>
      <w:r w:rsidR="00DF1E1B" w:rsidRPr="00DF1E1B">
        <w:rPr>
          <w:sz w:val="28"/>
          <w:szCs w:val="28"/>
        </w:rPr>
        <w:t xml:space="preserve"> що складає 89,344 </w:t>
      </w:r>
      <w:r w:rsidRPr="00DF1E1B">
        <w:rPr>
          <w:sz w:val="28"/>
          <w:szCs w:val="28"/>
        </w:rPr>
        <w:t>%.</w:t>
      </w:r>
    </w:p>
    <w:p w:rsidR="00AB78F0" w:rsidRPr="00236889" w:rsidRDefault="00AB78F0" w:rsidP="00422A38">
      <w:pPr>
        <w:ind w:left="-5" w:firstLine="5"/>
        <w:rPr>
          <w:sz w:val="28"/>
          <w:szCs w:val="28"/>
        </w:rPr>
      </w:pPr>
      <w:r w:rsidRPr="00236889">
        <w:rPr>
          <w:b/>
          <w:sz w:val="28"/>
          <w:szCs w:val="28"/>
        </w:rPr>
        <w:t xml:space="preserve">КПКВКМБ_ 0160 </w:t>
      </w:r>
      <w:r w:rsidRPr="00236889">
        <w:rPr>
          <w:sz w:val="28"/>
          <w:szCs w:val="28"/>
        </w:rPr>
        <w:t>Керівництво і управління у відповідній сфері у містах (місті Києві), селищах, селах, територіальних громадах (</w:t>
      </w:r>
      <w:r w:rsidRPr="00236889">
        <w:rPr>
          <w:sz w:val="28"/>
          <w:szCs w:val="28"/>
          <w:u w:val="single"/>
        </w:rPr>
        <w:t>служба у справах дітей</w:t>
      </w:r>
      <w:r w:rsidRPr="00236889">
        <w:rPr>
          <w:sz w:val="28"/>
          <w:szCs w:val="28"/>
        </w:rPr>
        <w:t>)</w:t>
      </w:r>
    </w:p>
    <w:p w:rsidR="00AB78F0" w:rsidRPr="005943FA" w:rsidRDefault="00AB78F0" w:rsidP="00422A38">
      <w:pPr>
        <w:ind w:left="-5" w:firstLine="5"/>
        <w:rPr>
          <w:sz w:val="28"/>
          <w:szCs w:val="28"/>
        </w:rPr>
      </w:pPr>
      <w:r w:rsidRPr="005943FA">
        <w:rPr>
          <w:sz w:val="28"/>
          <w:szCs w:val="28"/>
        </w:rPr>
        <w:t>Пер</w:t>
      </w:r>
      <w:r w:rsidR="00E152D3" w:rsidRPr="005943FA">
        <w:rPr>
          <w:sz w:val="28"/>
          <w:szCs w:val="28"/>
        </w:rPr>
        <w:t xml:space="preserve">едбачені видатки  в сумі </w:t>
      </w:r>
      <w:r w:rsidR="00C46BBC" w:rsidRPr="005943FA">
        <w:rPr>
          <w:sz w:val="28"/>
          <w:szCs w:val="28"/>
        </w:rPr>
        <w:t xml:space="preserve">533,400 </w:t>
      </w:r>
      <w:r w:rsidRPr="005943FA">
        <w:rPr>
          <w:sz w:val="28"/>
          <w:szCs w:val="28"/>
        </w:rPr>
        <w:t>тис. грн., касові ви</w:t>
      </w:r>
      <w:r w:rsidR="00C46BBC" w:rsidRPr="005943FA">
        <w:rPr>
          <w:sz w:val="28"/>
          <w:szCs w:val="28"/>
        </w:rPr>
        <w:t>датки проведені в сумі – 460,300  тис. грн. , що складає 86,296</w:t>
      </w:r>
      <w:r w:rsidRPr="005943FA">
        <w:rPr>
          <w:sz w:val="28"/>
          <w:szCs w:val="28"/>
        </w:rPr>
        <w:t xml:space="preserve"> %.</w:t>
      </w:r>
    </w:p>
    <w:p w:rsidR="00AB78F0" w:rsidRPr="00DD5B57" w:rsidRDefault="00AB78F0" w:rsidP="0079071C">
      <w:pPr>
        <w:ind w:left="-5" w:firstLine="5"/>
        <w:jc w:val="center"/>
        <w:rPr>
          <w:i/>
          <w:color w:val="0070C0"/>
          <w:sz w:val="28"/>
          <w:szCs w:val="28"/>
        </w:rPr>
      </w:pPr>
      <w:r w:rsidRPr="00DD5B57">
        <w:rPr>
          <w:b/>
          <w:i/>
          <w:color w:val="0070C0"/>
          <w:sz w:val="28"/>
          <w:szCs w:val="28"/>
        </w:rPr>
        <w:t>Охорона здоров’я</w:t>
      </w:r>
    </w:p>
    <w:p w:rsidR="00AB78F0" w:rsidRPr="00BA73E6" w:rsidRDefault="00AB78F0" w:rsidP="0018540E">
      <w:pPr>
        <w:ind w:left="-5" w:firstLine="5"/>
        <w:rPr>
          <w:sz w:val="28"/>
          <w:szCs w:val="28"/>
        </w:rPr>
      </w:pPr>
      <w:r w:rsidRPr="00343CBE">
        <w:rPr>
          <w:b/>
          <w:sz w:val="28"/>
          <w:szCs w:val="28"/>
        </w:rPr>
        <w:t>КПКВКМБ_ 2010</w:t>
      </w:r>
      <w:r w:rsidRPr="00343CBE">
        <w:rPr>
          <w:sz w:val="28"/>
          <w:szCs w:val="28"/>
        </w:rPr>
        <w:t xml:space="preserve"> </w:t>
      </w:r>
      <w:r w:rsidRPr="00BA73E6">
        <w:rPr>
          <w:sz w:val="28"/>
          <w:szCs w:val="28"/>
        </w:rPr>
        <w:t>Багатопрофільна стаціонарна медична допомога населенню</w:t>
      </w:r>
    </w:p>
    <w:p w:rsidR="00AB78F0" w:rsidRPr="00BA73E6" w:rsidRDefault="00AB78F0" w:rsidP="0018540E">
      <w:pPr>
        <w:ind w:left="-5" w:firstLine="5"/>
        <w:rPr>
          <w:sz w:val="28"/>
          <w:szCs w:val="28"/>
        </w:rPr>
      </w:pPr>
      <w:r w:rsidRPr="00BA73E6">
        <w:rPr>
          <w:sz w:val="28"/>
          <w:szCs w:val="28"/>
        </w:rPr>
        <w:t>Перед</w:t>
      </w:r>
      <w:r w:rsidR="00343CBE" w:rsidRPr="00BA73E6">
        <w:rPr>
          <w:sz w:val="28"/>
          <w:szCs w:val="28"/>
        </w:rPr>
        <w:t>бачені видатки  в сумі 1 505,960</w:t>
      </w:r>
      <w:r w:rsidRPr="00BA73E6">
        <w:rPr>
          <w:sz w:val="28"/>
          <w:szCs w:val="28"/>
        </w:rPr>
        <w:t xml:space="preserve"> тис. грн., касові вида</w:t>
      </w:r>
      <w:r w:rsidR="0093741D">
        <w:rPr>
          <w:sz w:val="28"/>
          <w:szCs w:val="28"/>
        </w:rPr>
        <w:t>тки проведені в сумі – 1 177,639 тис. грн. , що складає 78,199</w:t>
      </w:r>
      <w:r w:rsidR="004A31C7">
        <w:rPr>
          <w:sz w:val="28"/>
          <w:szCs w:val="28"/>
        </w:rPr>
        <w:t xml:space="preserve"> </w:t>
      </w:r>
      <w:r w:rsidRPr="00BA73E6">
        <w:rPr>
          <w:sz w:val="28"/>
          <w:szCs w:val="28"/>
        </w:rPr>
        <w:t>%</w:t>
      </w:r>
      <w:r w:rsidR="005E48D8" w:rsidRPr="00BA73E6">
        <w:rPr>
          <w:sz w:val="28"/>
          <w:szCs w:val="28"/>
        </w:rPr>
        <w:t>.</w:t>
      </w:r>
    </w:p>
    <w:p w:rsidR="00AB78F0" w:rsidRPr="0028225D" w:rsidRDefault="00AB78F0" w:rsidP="00726A4A">
      <w:pPr>
        <w:ind w:left="-5" w:right="837" w:firstLine="0"/>
        <w:rPr>
          <w:sz w:val="28"/>
          <w:szCs w:val="28"/>
        </w:rPr>
      </w:pPr>
      <w:r w:rsidRPr="0028225D">
        <w:rPr>
          <w:b/>
          <w:sz w:val="28"/>
          <w:szCs w:val="28"/>
        </w:rPr>
        <w:t>КПКВКМБ_ 2112</w:t>
      </w:r>
      <w:r w:rsidRPr="0028225D">
        <w:rPr>
          <w:sz w:val="28"/>
          <w:szCs w:val="28"/>
        </w:rPr>
        <w:t xml:space="preserve"> Первинна медична допомога населенню ,що надається </w:t>
      </w:r>
      <w:proofErr w:type="spellStart"/>
      <w:r w:rsidRPr="0028225D">
        <w:rPr>
          <w:sz w:val="28"/>
          <w:szCs w:val="28"/>
        </w:rPr>
        <w:t>фельшерським</w:t>
      </w:r>
      <w:proofErr w:type="spellEnd"/>
      <w:r w:rsidRPr="0028225D">
        <w:rPr>
          <w:sz w:val="28"/>
          <w:szCs w:val="28"/>
        </w:rPr>
        <w:t xml:space="preserve">  ,</w:t>
      </w:r>
      <w:r w:rsidR="00BC302A">
        <w:rPr>
          <w:sz w:val="28"/>
          <w:szCs w:val="28"/>
        </w:rPr>
        <w:t xml:space="preserve"> </w:t>
      </w:r>
      <w:proofErr w:type="spellStart"/>
      <w:r w:rsidRPr="0028225D">
        <w:rPr>
          <w:sz w:val="28"/>
          <w:szCs w:val="28"/>
        </w:rPr>
        <w:t>фельшерсько</w:t>
      </w:r>
      <w:proofErr w:type="spellEnd"/>
      <w:r w:rsidRPr="0028225D">
        <w:rPr>
          <w:sz w:val="28"/>
          <w:szCs w:val="28"/>
        </w:rPr>
        <w:t>-акушерським пунктам</w:t>
      </w:r>
    </w:p>
    <w:p w:rsidR="00AB78F0" w:rsidRPr="0028225D" w:rsidRDefault="00AB78F0" w:rsidP="00873A1B">
      <w:pPr>
        <w:tabs>
          <w:tab w:val="left" w:pos="10065"/>
        </w:tabs>
        <w:ind w:left="-5" w:firstLine="0"/>
        <w:rPr>
          <w:sz w:val="28"/>
          <w:szCs w:val="28"/>
        </w:rPr>
      </w:pPr>
      <w:r w:rsidRPr="0028225D">
        <w:rPr>
          <w:sz w:val="28"/>
          <w:szCs w:val="28"/>
        </w:rPr>
        <w:t>Пе</w:t>
      </w:r>
      <w:r w:rsidR="00102DBC" w:rsidRPr="0028225D">
        <w:rPr>
          <w:sz w:val="28"/>
          <w:szCs w:val="28"/>
        </w:rPr>
        <w:t xml:space="preserve">редбачені видатки  в сумі </w:t>
      </w:r>
      <w:r w:rsidR="00CB2AF1" w:rsidRPr="0028225D">
        <w:rPr>
          <w:sz w:val="28"/>
          <w:szCs w:val="28"/>
        </w:rPr>
        <w:t xml:space="preserve">94,820 </w:t>
      </w:r>
      <w:r w:rsidRPr="0028225D">
        <w:rPr>
          <w:sz w:val="28"/>
          <w:szCs w:val="28"/>
        </w:rPr>
        <w:t>тис. грн., касові в</w:t>
      </w:r>
      <w:r w:rsidR="00CB2AF1" w:rsidRPr="0028225D">
        <w:rPr>
          <w:sz w:val="28"/>
          <w:szCs w:val="28"/>
        </w:rPr>
        <w:t>идатки проведені в сумі – 52,748</w:t>
      </w:r>
      <w:r w:rsidR="00102DBC" w:rsidRPr="0028225D">
        <w:rPr>
          <w:sz w:val="28"/>
          <w:szCs w:val="28"/>
        </w:rPr>
        <w:t xml:space="preserve"> тис.</w:t>
      </w:r>
      <w:r w:rsidR="00CB2AF1" w:rsidRPr="0028225D">
        <w:rPr>
          <w:sz w:val="28"/>
          <w:szCs w:val="28"/>
        </w:rPr>
        <w:t xml:space="preserve"> грн. , що складає 55,630</w:t>
      </w:r>
      <w:r w:rsidRPr="0028225D">
        <w:rPr>
          <w:sz w:val="28"/>
          <w:szCs w:val="28"/>
        </w:rPr>
        <w:t xml:space="preserve"> %</w:t>
      </w:r>
      <w:r w:rsidR="005E48D8" w:rsidRPr="0028225D">
        <w:rPr>
          <w:sz w:val="28"/>
          <w:szCs w:val="28"/>
        </w:rPr>
        <w:t>.</w:t>
      </w:r>
    </w:p>
    <w:p w:rsidR="00AB78F0" w:rsidRPr="004E2B1A" w:rsidRDefault="00AB78F0" w:rsidP="00554684">
      <w:pPr>
        <w:ind w:left="-5" w:firstLine="5"/>
        <w:rPr>
          <w:sz w:val="28"/>
          <w:szCs w:val="28"/>
        </w:rPr>
      </w:pPr>
      <w:r w:rsidRPr="004E2B1A">
        <w:rPr>
          <w:b/>
          <w:sz w:val="28"/>
          <w:szCs w:val="28"/>
        </w:rPr>
        <w:t>КПКВКМБ_ 2113</w:t>
      </w:r>
      <w:r w:rsidRPr="004E2B1A">
        <w:rPr>
          <w:sz w:val="28"/>
          <w:szCs w:val="28"/>
        </w:rPr>
        <w:t xml:space="preserve"> Первинна медична допомога населенню ,що надається амбулаторно-поліклінічними закладами (відділеннями)</w:t>
      </w:r>
    </w:p>
    <w:p w:rsidR="00AB78F0" w:rsidRPr="004E2B1A" w:rsidRDefault="00AB78F0" w:rsidP="00DC5A86">
      <w:pPr>
        <w:ind w:left="-5" w:firstLine="5"/>
        <w:rPr>
          <w:sz w:val="28"/>
          <w:szCs w:val="28"/>
        </w:rPr>
      </w:pPr>
      <w:r w:rsidRPr="004E2B1A">
        <w:rPr>
          <w:sz w:val="28"/>
          <w:szCs w:val="28"/>
        </w:rPr>
        <w:t>Пер</w:t>
      </w:r>
      <w:r w:rsidR="004E2B1A">
        <w:rPr>
          <w:sz w:val="28"/>
          <w:szCs w:val="28"/>
        </w:rPr>
        <w:t>едбачені видатки  в сумі 344,050</w:t>
      </w:r>
      <w:r w:rsidRPr="004E2B1A">
        <w:rPr>
          <w:sz w:val="28"/>
          <w:szCs w:val="28"/>
        </w:rPr>
        <w:t xml:space="preserve"> тис. грн., касові ви</w:t>
      </w:r>
      <w:r w:rsidR="002A31FC" w:rsidRPr="004E2B1A">
        <w:rPr>
          <w:sz w:val="28"/>
          <w:szCs w:val="28"/>
        </w:rPr>
        <w:t>д</w:t>
      </w:r>
      <w:r w:rsidR="004E2B1A">
        <w:rPr>
          <w:sz w:val="28"/>
          <w:szCs w:val="28"/>
        </w:rPr>
        <w:t xml:space="preserve">атки проведені в сумі – 250,192 тис. грн. , що складає 72,720 </w:t>
      </w:r>
      <w:r w:rsidRPr="004E2B1A">
        <w:rPr>
          <w:sz w:val="28"/>
          <w:szCs w:val="28"/>
        </w:rPr>
        <w:t>%</w:t>
      </w:r>
      <w:r w:rsidR="005E48D8" w:rsidRPr="004E2B1A">
        <w:rPr>
          <w:sz w:val="28"/>
          <w:szCs w:val="28"/>
        </w:rPr>
        <w:t>.</w:t>
      </w:r>
    </w:p>
    <w:p w:rsidR="00AB78F0" w:rsidRPr="00C949C8" w:rsidRDefault="00AB78F0" w:rsidP="00BF7CEE">
      <w:pPr>
        <w:ind w:left="-5" w:firstLine="5"/>
        <w:rPr>
          <w:sz w:val="28"/>
          <w:szCs w:val="28"/>
        </w:rPr>
      </w:pPr>
      <w:r w:rsidRPr="00C949C8">
        <w:rPr>
          <w:b/>
          <w:sz w:val="28"/>
          <w:szCs w:val="28"/>
        </w:rPr>
        <w:t xml:space="preserve">КПКВКМБ_ 2152 </w:t>
      </w:r>
      <w:r w:rsidRPr="00C949C8">
        <w:rPr>
          <w:sz w:val="28"/>
          <w:szCs w:val="28"/>
        </w:rPr>
        <w:t xml:space="preserve">Інші програми ,заклади та заходи у сфері охорони </w:t>
      </w:r>
      <w:proofErr w:type="spellStart"/>
      <w:r w:rsidRPr="00C949C8">
        <w:rPr>
          <w:sz w:val="28"/>
          <w:szCs w:val="28"/>
        </w:rPr>
        <w:t>здоров»я</w:t>
      </w:r>
      <w:proofErr w:type="spellEnd"/>
    </w:p>
    <w:p w:rsidR="00AB78F0" w:rsidRPr="00C949C8" w:rsidRDefault="00AB78F0" w:rsidP="00BF7CEE">
      <w:pPr>
        <w:ind w:left="-5" w:firstLine="5"/>
        <w:rPr>
          <w:sz w:val="28"/>
          <w:szCs w:val="28"/>
        </w:rPr>
      </w:pPr>
      <w:r w:rsidRPr="00C949C8">
        <w:rPr>
          <w:sz w:val="28"/>
          <w:szCs w:val="28"/>
        </w:rPr>
        <w:t>Пер</w:t>
      </w:r>
      <w:r w:rsidR="00E74F16" w:rsidRPr="00C949C8">
        <w:rPr>
          <w:sz w:val="28"/>
          <w:szCs w:val="28"/>
        </w:rPr>
        <w:t xml:space="preserve">едбачені видатки  в сумі </w:t>
      </w:r>
      <w:r w:rsidR="00C14966" w:rsidRPr="00C949C8">
        <w:rPr>
          <w:sz w:val="28"/>
          <w:szCs w:val="28"/>
        </w:rPr>
        <w:t xml:space="preserve">200,100 </w:t>
      </w:r>
      <w:r w:rsidRPr="00C949C8">
        <w:rPr>
          <w:sz w:val="28"/>
          <w:szCs w:val="28"/>
        </w:rPr>
        <w:t>тис. грн., касові ви</w:t>
      </w:r>
      <w:r w:rsidR="00C14966" w:rsidRPr="00C949C8">
        <w:rPr>
          <w:sz w:val="28"/>
          <w:szCs w:val="28"/>
        </w:rPr>
        <w:t>датки проведені в сумі – 155,377</w:t>
      </w:r>
      <w:r w:rsidR="00E74F16" w:rsidRPr="00C949C8">
        <w:rPr>
          <w:sz w:val="28"/>
          <w:szCs w:val="28"/>
        </w:rPr>
        <w:t xml:space="preserve"> тис.</w:t>
      </w:r>
      <w:r w:rsidR="00C14966" w:rsidRPr="00C949C8">
        <w:rPr>
          <w:sz w:val="28"/>
          <w:szCs w:val="28"/>
        </w:rPr>
        <w:t xml:space="preserve"> грн. , що складає 77,650</w:t>
      </w:r>
      <w:r w:rsidR="00C949C8" w:rsidRPr="00C949C8">
        <w:rPr>
          <w:sz w:val="28"/>
          <w:szCs w:val="28"/>
        </w:rPr>
        <w:t xml:space="preserve"> </w:t>
      </w:r>
      <w:r w:rsidRPr="00C949C8">
        <w:rPr>
          <w:sz w:val="28"/>
          <w:szCs w:val="28"/>
        </w:rPr>
        <w:t>%</w:t>
      </w:r>
      <w:r w:rsidR="006A07C1" w:rsidRPr="00C949C8">
        <w:rPr>
          <w:sz w:val="28"/>
          <w:szCs w:val="28"/>
        </w:rPr>
        <w:t>.</w:t>
      </w:r>
    </w:p>
    <w:p w:rsidR="00AB78F0" w:rsidRPr="00727D56" w:rsidRDefault="00AB78F0" w:rsidP="00CA356A">
      <w:pPr>
        <w:tabs>
          <w:tab w:val="left" w:pos="9214"/>
        </w:tabs>
        <w:ind w:left="-5" w:right="837" w:firstLine="5"/>
        <w:jc w:val="center"/>
        <w:rPr>
          <w:b/>
          <w:i/>
          <w:color w:val="0070C0"/>
          <w:sz w:val="28"/>
          <w:szCs w:val="28"/>
          <w:highlight w:val="yellow"/>
        </w:rPr>
      </w:pPr>
      <w:r w:rsidRPr="000E258F">
        <w:rPr>
          <w:b/>
          <w:i/>
          <w:color w:val="0070C0"/>
          <w:sz w:val="28"/>
          <w:szCs w:val="28"/>
        </w:rPr>
        <w:t>Соціальний захист та соціальне забезпечення</w:t>
      </w:r>
    </w:p>
    <w:p w:rsidR="00AB78F0" w:rsidRPr="000E258F" w:rsidRDefault="00AB78F0" w:rsidP="00A47EF9">
      <w:pPr>
        <w:tabs>
          <w:tab w:val="left" w:pos="9214"/>
        </w:tabs>
        <w:ind w:right="141" w:firstLine="5"/>
        <w:rPr>
          <w:sz w:val="28"/>
          <w:szCs w:val="28"/>
        </w:rPr>
      </w:pPr>
      <w:r w:rsidRPr="000E258F">
        <w:rPr>
          <w:b/>
          <w:sz w:val="28"/>
          <w:szCs w:val="28"/>
        </w:rPr>
        <w:t xml:space="preserve">КПКВКМБ_ 3032 </w:t>
      </w:r>
      <w:r w:rsidRPr="000E258F">
        <w:rPr>
          <w:sz w:val="28"/>
          <w:szCs w:val="28"/>
        </w:rPr>
        <w:t xml:space="preserve">Надання пільг окремим категоріям громадян з оплати послуг </w:t>
      </w:r>
      <w:proofErr w:type="spellStart"/>
      <w:r w:rsidRPr="000E258F">
        <w:rPr>
          <w:sz w:val="28"/>
          <w:szCs w:val="28"/>
        </w:rPr>
        <w:t>зв»язку</w:t>
      </w:r>
      <w:proofErr w:type="spellEnd"/>
    </w:p>
    <w:p w:rsidR="00AB78F0" w:rsidRPr="000E258F" w:rsidRDefault="00AB78F0" w:rsidP="00A47EF9">
      <w:pPr>
        <w:ind w:firstLine="5"/>
        <w:rPr>
          <w:sz w:val="28"/>
          <w:szCs w:val="28"/>
        </w:rPr>
      </w:pPr>
      <w:r w:rsidRPr="000E258F">
        <w:rPr>
          <w:sz w:val="28"/>
          <w:szCs w:val="28"/>
        </w:rPr>
        <w:t>П</w:t>
      </w:r>
      <w:r w:rsidR="000E258F" w:rsidRPr="000E258F">
        <w:rPr>
          <w:sz w:val="28"/>
          <w:szCs w:val="28"/>
        </w:rPr>
        <w:t>ередбачені видатки  в сумі 0,500</w:t>
      </w:r>
      <w:r w:rsidRPr="000E258F">
        <w:rPr>
          <w:sz w:val="28"/>
          <w:szCs w:val="28"/>
        </w:rPr>
        <w:t xml:space="preserve"> тис. грн., касові в</w:t>
      </w:r>
      <w:r w:rsidR="000E258F" w:rsidRPr="000E258F">
        <w:rPr>
          <w:sz w:val="28"/>
          <w:szCs w:val="28"/>
        </w:rPr>
        <w:t>идатки проведені в сумі – 0,385 тис. грн. , що складає 77,002</w:t>
      </w:r>
      <w:r w:rsidRPr="000E258F">
        <w:rPr>
          <w:sz w:val="28"/>
          <w:szCs w:val="28"/>
        </w:rPr>
        <w:t xml:space="preserve"> %.</w:t>
      </w:r>
    </w:p>
    <w:p w:rsidR="00AB78F0" w:rsidRPr="00052C34" w:rsidRDefault="00AB78F0" w:rsidP="00A47EF9">
      <w:pPr>
        <w:tabs>
          <w:tab w:val="left" w:pos="10065"/>
        </w:tabs>
        <w:ind w:firstLine="5"/>
        <w:rPr>
          <w:sz w:val="28"/>
          <w:szCs w:val="28"/>
        </w:rPr>
      </w:pPr>
      <w:r w:rsidRPr="00052C34">
        <w:rPr>
          <w:b/>
          <w:sz w:val="28"/>
          <w:szCs w:val="28"/>
        </w:rPr>
        <w:t>КПКВКМБ_</w:t>
      </w:r>
      <w:r w:rsidRPr="00052C34">
        <w:rPr>
          <w:sz w:val="28"/>
          <w:szCs w:val="28"/>
        </w:rPr>
        <w:t xml:space="preserve"> </w:t>
      </w:r>
      <w:r w:rsidRPr="00052C34">
        <w:rPr>
          <w:b/>
          <w:sz w:val="28"/>
          <w:szCs w:val="28"/>
        </w:rPr>
        <w:t xml:space="preserve">3160 </w:t>
      </w:r>
      <w:r w:rsidRPr="00052C34">
        <w:rPr>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B78F0" w:rsidRPr="00052C34" w:rsidRDefault="00AB78F0" w:rsidP="00A47EF9">
      <w:pPr>
        <w:tabs>
          <w:tab w:val="left" w:pos="9214"/>
          <w:tab w:val="left" w:pos="10065"/>
        </w:tabs>
        <w:ind w:right="837" w:firstLine="5"/>
        <w:rPr>
          <w:sz w:val="28"/>
          <w:szCs w:val="28"/>
        </w:rPr>
      </w:pPr>
      <w:r w:rsidRPr="00052C34">
        <w:rPr>
          <w:sz w:val="28"/>
          <w:szCs w:val="28"/>
        </w:rPr>
        <w:t>П</w:t>
      </w:r>
      <w:r w:rsidR="00B71B8D" w:rsidRPr="00052C34">
        <w:rPr>
          <w:sz w:val="28"/>
          <w:szCs w:val="28"/>
        </w:rPr>
        <w:t>е</w:t>
      </w:r>
      <w:r w:rsidR="00052C34" w:rsidRPr="00052C34">
        <w:rPr>
          <w:sz w:val="28"/>
          <w:szCs w:val="28"/>
        </w:rPr>
        <w:t>редбачені видатки  в сумі 50,400</w:t>
      </w:r>
      <w:r w:rsidRPr="00052C34">
        <w:rPr>
          <w:sz w:val="28"/>
          <w:szCs w:val="28"/>
        </w:rPr>
        <w:t xml:space="preserve"> тис. грн., касові в</w:t>
      </w:r>
      <w:r w:rsidR="00B71B8D" w:rsidRPr="00052C34">
        <w:rPr>
          <w:sz w:val="28"/>
          <w:szCs w:val="28"/>
        </w:rPr>
        <w:t>идатки проведені в сумі – 5,1</w:t>
      </w:r>
      <w:r w:rsidR="00052C34" w:rsidRPr="00052C34">
        <w:rPr>
          <w:sz w:val="28"/>
          <w:szCs w:val="28"/>
        </w:rPr>
        <w:t>94 тис. грн. , що складає 10,306</w:t>
      </w:r>
      <w:r w:rsidRPr="00052C34">
        <w:rPr>
          <w:sz w:val="28"/>
          <w:szCs w:val="28"/>
        </w:rPr>
        <w:t xml:space="preserve"> %.</w:t>
      </w:r>
    </w:p>
    <w:p w:rsidR="00AB78F0" w:rsidRPr="00361466" w:rsidRDefault="00AB78F0" w:rsidP="00A47EF9">
      <w:pPr>
        <w:tabs>
          <w:tab w:val="left" w:pos="9214"/>
          <w:tab w:val="left" w:pos="10065"/>
        </w:tabs>
        <w:ind w:right="837" w:firstLine="5"/>
        <w:rPr>
          <w:sz w:val="28"/>
          <w:szCs w:val="28"/>
        </w:rPr>
      </w:pPr>
      <w:r w:rsidRPr="00361466">
        <w:rPr>
          <w:b/>
          <w:sz w:val="28"/>
          <w:szCs w:val="28"/>
        </w:rPr>
        <w:t xml:space="preserve">КПКВКМБ_3241 </w:t>
      </w:r>
      <w:r w:rsidRPr="00361466">
        <w:rPr>
          <w:sz w:val="28"/>
          <w:szCs w:val="28"/>
        </w:rPr>
        <w:t>Забезпечення діяльності</w:t>
      </w:r>
      <w:r w:rsidRPr="00361466">
        <w:rPr>
          <w:b/>
          <w:sz w:val="28"/>
          <w:szCs w:val="28"/>
        </w:rPr>
        <w:t xml:space="preserve"> </w:t>
      </w:r>
      <w:r w:rsidRPr="00361466">
        <w:rPr>
          <w:sz w:val="28"/>
          <w:szCs w:val="28"/>
        </w:rPr>
        <w:t xml:space="preserve">інших закладів у сфері соціального захисту і соціального забезпечення </w:t>
      </w:r>
    </w:p>
    <w:p w:rsidR="00AB78F0" w:rsidRPr="00361466" w:rsidRDefault="00AB78F0" w:rsidP="00A47EF9">
      <w:pPr>
        <w:tabs>
          <w:tab w:val="left" w:pos="9214"/>
        </w:tabs>
        <w:ind w:right="837" w:firstLine="5"/>
        <w:rPr>
          <w:sz w:val="28"/>
          <w:szCs w:val="28"/>
        </w:rPr>
      </w:pPr>
      <w:r w:rsidRPr="00361466">
        <w:rPr>
          <w:sz w:val="28"/>
          <w:szCs w:val="28"/>
        </w:rPr>
        <w:t>Перед</w:t>
      </w:r>
      <w:r w:rsidR="00361466" w:rsidRPr="00361466">
        <w:rPr>
          <w:sz w:val="28"/>
          <w:szCs w:val="28"/>
        </w:rPr>
        <w:t>бачені видатки  в сумі 1479,940</w:t>
      </w:r>
      <w:r w:rsidRPr="00361466">
        <w:rPr>
          <w:sz w:val="28"/>
          <w:szCs w:val="28"/>
        </w:rPr>
        <w:t xml:space="preserve"> тис. грн., касові вида</w:t>
      </w:r>
      <w:r w:rsidR="00361466" w:rsidRPr="00361466">
        <w:rPr>
          <w:sz w:val="28"/>
          <w:szCs w:val="28"/>
        </w:rPr>
        <w:t>тки проведені в сумі – 1 255,108 тис. грн. , що складає 84,808</w:t>
      </w:r>
      <w:r w:rsidRPr="00361466">
        <w:rPr>
          <w:sz w:val="28"/>
          <w:szCs w:val="28"/>
        </w:rPr>
        <w:t xml:space="preserve"> %</w:t>
      </w:r>
      <w:r w:rsidR="00494E1C" w:rsidRPr="00361466">
        <w:rPr>
          <w:sz w:val="28"/>
          <w:szCs w:val="28"/>
        </w:rPr>
        <w:t>.</w:t>
      </w:r>
    </w:p>
    <w:p w:rsidR="00AB78F0" w:rsidRPr="007E5C9F" w:rsidRDefault="00AB78F0" w:rsidP="00A47EF9">
      <w:pPr>
        <w:tabs>
          <w:tab w:val="left" w:pos="9214"/>
        </w:tabs>
        <w:ind w:right="837" w:firstLine="5"/>
        <w:rPr>
          <w:sz w:val="28"/>
          <w:szCs w:val="28"/>
        </w:rPr>
      </w:pPr>
      <w:r w:rsidRPr="007E5C9F">
        <w:rPr>
          <w:b/>
          <w:sz w:val="28"/>
          <w:szCs w:val="28"/>
        </w:rPr>
        <w:t xml:space="preserve">КПКВКМБ_ 3242 </w:t>
      </w:r>
      <w:r w:rsidRPr="007E5C9F">
        <w:rPr>
          <w:sz w:val="28"/>
          <w:szCs w:val="28"/>
        </w:rPr>
        <w:t>Інші заходи у сфері соціального захисту і соціального забезпечення</w:t>
      </w:r>
    </w:p>
    <w:p w:rsidR="00880068" w:rsidRPr="007E5C9F" w:rsidRDefault="00AB78F0" w:rsidP="00A47EF9">
      <w:pPr>
        <w:tabs>
          <w:tab w:val="left" w:pos="9214"/>
        </w:tabs>
        <w:ind w:right="837" w:firstLine="5"/>
        <w:rPr>
          <w:sz w:val="28"/>
          <w:szCs w:val="28"/>
        </w:rPr>
      </w:pPr>
      <w:r w:rsidRPr="007E5C9F">
        <w:rPr>
          <w:sz w:val="28"/>
          <w:szCs w:val="28"/>
        </w:rPr>
        <w:lastRenderedPageBreak/>
        <w:t>Пер</w:t>
      </w:r>
      <w:r w:rsidR="007E5C9F" w:rsidRPr="007E5C9F">
        <w:rPr>
          <w:sz w:val="28"/>
          <w:szCs w:val="28"/>
        </w:rPr>
        <w:t>едбачені видатки  в сумі 560,000</w:t>
      </w:r>
      <w:r w:rsidRPr="007E5C9F">
        <w:rPr>
          <w:sz w:val="28"/>
          <w:szCs w:val="28"/>
        </w:rPr>
        <w:t xml:space="preserve"> тис. грн., касові ви</w:t>
      </w:r>
      <w:r w:rsidR="007E5C9F" w:rsidRPr="007E5C9F">
        <w:rPr>
          <w:sz w:val="28"/>
          <w:szCs w:val="28"/>
        </w:rPr>
        <w:t>датки проведені в сумі – 297,600 тис. грн. , що складає 53,143</w:t>
      </w:r>
      <w:r w:rsidRPr="007E5C9F">
        <w:rPr>
          <w:sz w:val="28"/>
          <w:szCs w:val="28"/>
        </w:rPr>
        <w:t xml:space="preserve"> %</w:t>
      </w:r>
      <w:r w:rsidR="0060040C" w:rsidRPr="007E5C9F">
        <w:rPr>
          <w:sz w:val="28"/>
          <w:szCs w:val="28"/>
        </w:rPr>
        <w:t>.</w:t>
      </w:r>
    </w:p>
    <w:p w:rsidR="00AB78F0" w:rsidRDefault="00AB78F0" w:rsidP="00880068">
      <w:pPr>
        <w:tabs>
          <w:tab w:val="left" w:pos="9214"/>
        </w:tabs>
        <w:ind w:left="-5" w:right="837" w:firstLine="5"/>
        <w:jc w:val="center"/>
        <w:rPr>
          <w:b/>
          <w:i/>
          <w:color w:val="0070C0"/>
          <w:sz w:val="28"/>
          <w:szCs w:val="28"/>
        </w:rPr>
      </w:pPr>
      <w:r w:rsidRPr="00F61A86">
        <w:rPr>
          <w:b/>
          <w:i/>
          <w:color w:val="0070C0"/>
          <w:sz w:val="28"/>
          <w:szCs w:val="28"/>
        </w:rPr>
        <w:t>Житлово-комунальне господарство</w:t>
      </w:r>
    </w:p>
    <w:p w:rsidR="00BC32A3" w:rsidRDefault="00524FAE" w:rsidP="00BC32A3">
      <w:pPr>
        <w:tabs>
          <w:tab w:val="left" w:pos="9214"/>
        </w:tabs>
        <w:ind w:left="-5" w:right="837" w:firstLine="5"/>
        <w:rPr>
          <w:sz w:val="28"/>
          <w:szCs w:val="28"/>
        </w:rPr>
      </w:pPr>
      <w:r w:rsidRPr="0012574C">
        <w:rPr>
          <w:b/>
          <w:sz w:val="28"/>
          <w:szCs w:val="28"/>
        </w:rPr>
        <w:t>КПКВКМБ_ 6013</w:t>
      </w:r>
      <w:r w:rsidR="00817800">
        <w:rPr>
          <w:b/>
          <w:sz w:val="28"/>
          <w:szCs w:val="28"/>
        </w:rPr>
        <w:t xml:space="preserve"> </w:t>
      </w:r>
      <w:r w:rsidR="00817800" w:rsidRPr="00817800">
        <w:rPr>
          <w:sz w:val="28"/>
          <w:szCs w:val="28"/>
        </w:rPr>
        <w:t>Забезпечення діяльності</w:t>
      </w:r>
      <w:r w:rsidR="00817800">
        <w:rPr>
          <w:b/>
          <w:sz w:val="28"/>
          <w:szCs w:val="28"/>
        </w:rPr>
        <w:t xml:space="preserve"> </w:t>
      </w:r>
      <w:r w:rsidR="00BC4419" w:rsidRPr="00BC4419">
        <w:rPr>
          <w:sz w:val="28"/>
          <w:szCs w:val="28"/>
        </w:rPr>
        <w:t>водопровідно-каналізаційного господарства</w:t>
      </w:r>
      <w:r w:rsidR="00BC32A3">
        <w:rPr>
          <w:sz w:val="28"/>
          <w:szCs w:val="28"/>
        </w:rPr>
        <w:t xml:space="preserve"> </w:t>
      </w:r>
    </w:p>
    <w:p w:rsidR="00BC32A3" w:rsidRPr="0060544C" w:rsidRDefault="00BC32A3" w:rsidP="00BC32A3">
      <w:pPr>
        <w:tabs>
          <w:tab w:val="left" w:pos="9214"/>
        </w:tabs>
        <w:ind w:left="-5" w:right="837" w:firstLine="5"/>
        <w:rPr>
          <w:sz w:val="28"/>
          <w:szCs w:val="28"/>
        </w:rPr>
      </w:pPr>
      <w:r w:rsidRPr="0060544C">
        <w:rPr>
          <w:sz w:val="28"/>
          <w:szCs w:val="28"/>
        </w:rPr>
        <w:t xml:space="preserve">Передбачені видатки  в сумі </w:t>
      </w:r>
      <w:r w:rsidR="000F1B37" w:rsidRPr="0060544C">
        <w:rPr>
          <w:sz w:val="28"/>
          <w:szCs w:val="28"/>
        </w:rPr>
        <w:t xml:space="preserve">1 250,000 </w:t>
      </w:r>
      <w:r w:rsidRPr="0060544C">
        <w:rPr>
          <w:sz w:val="28"/>
          <w:szCs w:val="28"/>
        </w:rPr>
        <w:t>тис. грн., касові ви</w:t>
      </w:r>
      <w:r w:rsidR="000F1B37" w:rsidRPr="0060544C">
        <w:rPr>
          <w:sz w:val="28"/>
          <w:szCs w:val="28"/>
        </w:rPr>
        <w:t xml:space="preserve">датки проведені в сумі – 768,801 тис. грн. , що складає 61,504 </w:t>
      </w:r>
      <w:r w:rsidRPr="0060544C">
        <w:rPr>
          <w:sz w:val="28"/>
          <w:szCs w:val="28"/>
        </w:rPr>
        <w:t>%.</w:t>
      </w:r>
    </w:p>
    <w:p w:rsidR="00BC32A3" w:rsidRPr="00F61A86" w:rsidRDefault="00BC32A3" w:rsidP="00524FAE">
      <w:pPr>
        <w:tabs>
          <w:tab w:val="left" w:pos="9214"/>
        </w:tabs>
        <w:ind w:left="-5" w:right="837" w:firstLine="5"/>
        <w:rPr>
          <w:b/>
          <w:i/>
          <w:color w:val="0070C0"/>
          <w:sz w:val="28"/>
          <w:szCs w:val="28"/>
        </w:rPr>
      </w:pPr>
    </w:p>
    <w:p w:rsidR="00AB78F0" w:rsidRPr="008015EB" w:rsidRDefault="00AB78F0" w:rsidP="009616B6">
      <w:pPr>
        <w:tabs>
          <w:tab w:val="left" w:pos="9214"/>
        </w:tabs>
        <w:ind w:left="-5" w:right="837" w:firstLine="5"/>
        <w:rPr>
          <w:b/>
          <w:sz w:val="28"/>
          <w:szCs w:val="28"/>
        </w:rPr>
      </w:pPr>
      <w:r w:rsidRPr="008015EB">
        <w:rPr>
          <w:b/>
          <w:sz w:val="28"/>
          <w:szCs w:val="28"/>
        </w:rPr>
        <w:t xml:space="preserve">КПКВКМБ_ 6030 </w:t>
      </w:r>
      <w:r w:rsidRPr="008015EB">
        <w:rPr>
          <w:sz w:val="28"/>
          <w:szCs w:val="28"/>
        </w:rPr>
        <w:t>Організація благоустрою населених пунктів</w:t>
      </w:r>
      <w:r w:rsidRPr="008015EB">
        <w:rPr>
          <w:b/>
          <w:sz w:val="28"/>
          <w:szCs w:val="28"/>
        </w:rPr>
        <w:t xml:space="preserve"> </w:t>
      </w:r>
    </w:p>
    <w:p w:rsidR="00AB78F0" w:rsidRPr="008015EB" w:rsidRDefault="00AB78F0" w:rsidP="009616B6">
      <w:pPr>
        <w:tabs>
          <w:tab w:val="left" w:pos="9214"/>
        </w:tabs>
        <w:ind w:left="-5" w:right="837" w:firstLine="5"/>
        <w:rPr>
          <w:sz w:val="28"/>
          <w:szCs w:val="28"/>
        </w:rPr>
      </w:pPr>
      <w:r w:rsidRPr="008015EB">
        <w:rPr>
          <w:sz w:val="28"/>
          <w:szCs w:val="28"/>
        </w:rPr>
        <w:t>Передба</w:t>
      </w:r>
      <w:r w:rsidR="008015EB" w:rsidRPr="008015EB">
        <w:rPr>
          <w:sz w:val="28"/>
          <w:szCs w:val="28"/>
        </w:rPr>
        <w:t xml:space="preserve">чені видатки  в сумі 5 248,000 </w:t>
      </w:r>
      <w:r w:rsidRPr="008015EB">
        <w:rPr>
          <w:sz w:val="28"/>
          <w:szCs w:val="28"/>
        </w:rPr>
        <w:t>тис. грн., касові вида</w:t>
      </w:r>
      <w:r w:rsidR="008015EB" w:rsidRPr="008015EB">
        <w:rPr>
          <w:sz w:val="28"/>
          <w:szCs w:val="28"/>
        </w:rPr>
        <w:t>тки проведені в сумі – 1 505,973</w:t>
      </w:r>
      <w:r w:rsidRPr="008015EB">
        <w:rPr>
          <w:sz w:val="28"/>
          <w:szCs w:val="28"/>
        </w:rPr>
        <w:t xml:space="preserve"> </w:t>
      </w:r>
      <w:r w:rsidR="008015EB" w:rsidRPr="008015EB">
        <w:rPr>
          <w:sz w:val="28"/>
          <w:szCs w:val="28"/>
        </w:rPr>
        <w:t xml:space="preserve">тис. грн. , що складає 28,696 </w:t>
      </w:r>
      <w:r w:rsidR="00880068" w:rsidRPr="008015EB">
        <w:rPr>
          <w:sz w:val="28"/>
          <w:szCs w:val="28"/>
        </w:rPr>
        <w:t>%.</w:t>
      </w:r>
    </w:p>
    <w:p w:rsidR="00AB78F0" w:rsidRPr="00807A67" w:rsidRDefault="00AB78F0" w:rsidP="008E7EBE">
      <w:pPr>
        <w:tabs>
          <w:tab w:val="left" w:pos="9214"/>
        </w:tabs>
        <w:ind w:left="-5" w:right="837" w:firstLine="5"/>
        <w:jc w:val="center"/>
        <w:rPr>
          <w:b/>
          <w:i/>
          <w:color w:val="0070C0"/>
          <w:sz w:val="28"/>
          <w:szCs w:val="28"/>
        </w:rPr>
      </w:pPr>
      <w:r w:rsidRPr="00807A67">
        <w:rPr>
          <w:b/>
          <w:i/>
          <w:color w:val="0070C0"/>
          <w:sz w:val="28"/>
          <w:szCs w:val="28"/>
        </w:rPr>
        <w:t>Економічна діяльність</w:t>
      </w:r>
    </w:p>
    <w:p w:rsidR="00AB78F0" w:rsidRPr="00F80F7B" w:rsidRDefault="00AB78F0" w:rsidP="009616B6">
      <w:pPr>
        <w:tabs>
          <w:tab w:val="left" w:pos="9214"/>
        </w:tabs>
        <w:ind w:right="837" w:firstLine="5"/>
        <w:rPr>
          <w:sz w:val="28"/>
          <w:szCs w:val="28"/>
        </w:rPr>
      </w:pPr>
      <w:r w:rsidRPr="00F80F7B">
        <w:rPr>
          <w:b/>
          <w:sz w:val="28"/>
          <w:szCs w:val="28"/>
        </w:rPr>
        <w:t xml:space="preserve">КПКВКМБ_7130 </w:t>
      </w:r>
      <w:r w:rsidRPr="00F80F7B">
        <w:rPr>
          <w:sz w:val="28"/>
          <w:szCs w:val="28"/>
        </w:rPr>
        <w:t>Здійснення заходів із землеустрою</w:t>
      </w:r>
    </w:p>
    <w:p w:rsidR="00AB78F0" w:rsidRPr="00F80F7B" w:rsidRDefault="00AB78F0" w:rsidP="008E7EBE">
      <w:pPr>
        <w:tabs>
          <w:tab w:val="left" w:pos="9214"/>
        </w:tabs>
        <w:ind w:left="-5" w:right="837" w:firstLine="5"/>
        <w:rPr>
          <w:sz w:val="28"/>
          <w:szCs w:val="28"/>
        </w:rPr>
      </w:pPr>
      <w:r w:rsidRPr="00F80F7B">
        <w:rPr>
          <w:sz w:val="28"/>
          <w:szCs w:val="28"/>
        </w:rPr>
        <w:t xml:space="preserve">Передбачені видатки  в сумі </w:t>
      </w:r>
      <w:r w:rsidR="00F80F7B" w:rsidRPr="00F80F7B">
        <w:rPr>
          <w:sz w:val="28"/>
          <w:szCs w:val="28"/>
        </w:rPr>
        <w:t>900,000</w:t>
      </w:r>
      <w:r w:rsidR="008E7EBE" w:rsidRPr="00F80F7B">
        <w:rPr>
          <w:sz w:val="28"/>
          <w:szCs w:val="28"/>
        </w:rPr>
        <w:t xml:space="preserve"> </w:t>
      </w:r>
      <w:r w:rsidRPr="00F80F7B">
        <w:rPr>
          <w:sz w:val="28"/>
          <w:szCs w:val="28"/>
        </w:rPr>
        <w:t>тис. грн., касові в</w:t>
      </w:r>
      <w:r w:rsidR="008E7EBE" w:rsidRPr="00F80F7B">
        <w:rPr>
          <w:sz w:val="28"/>
          <w:szCs w:val="28"/>
        </w:rPr>
        <w:t>и</w:t>
      </w:r>
      <w:r w:rsidR="00F80F7B" w:rsidRPr="00F80F7B">
        <w:rPr>
          <w:sz w:val="28"/>
          <w:szCs w:val="28"/>
        </w:rPr>
        <w:t xml:space="preserve">датки проведені в сумі – 119,00 тис. грн. , що складає 13,222 </w:t>
      </w:r>
      <w:r w:rsidRPr="00F80F7B">
        <w:rPr>
          <w:sz w:val="28"/>
          <w:szCs w:val="28"/>
        </w:rPr>
        <w:t>%</w:t>
      </w:r>
      <w:r w:rsidR="008E7EBE" w:rsidRPr="00F80F7B">
        <w:rPr>
          <w:sz w:val="28"/>
          <w:szCs w:val="28"/>
        </w:rPr>
        <w:t>.</w:t>
      </w:r>
      <w:r w:rsidRPr="00F80F7B">
        <w:rPr>
          <w:sz w:val="28"/>
          <w:szCs w:val="28"/>
        </w:rPr>
        <w:t xml:space="preserve"> </w:t>
      </w:r>
    </w:p>
    <w:p w:rsidR="00AB78F0" w:rsidRPr="000F2A01" w:rsidRDefault="00AB78F0" w:rsidP="0008309C">
      <w:pPr>
        <w:ind w:left="-5" w:right="837"/>
        <w:jc w:val="center"/>
        <w:rPr>
          <w:b/>
          <w:i/>
          <w:color w:val="0070C0"/>
          <w:sz w:val="28"/>
          <w:szCs w:val="28"/>
        </w:rPr>
      </w:pPr>
      <w:r w:rsidRPr="000F2A01">
        <w:rPr>
          <w:b/>
          <w:i/>
          <w:color w:val="0070C0"/>
          <w:sz w:val="28"/>
          <w:szCs w:val="28"/>
        </w:rPr>
        <w:t>Інша діяльність</w:t>
      </w:r>
    </w:p>
    <w:p w:rsidR="00AB78F0" w:rsidRPr="007D71D8" w:rsidRDefault="00AB78F0" w:rsidP="006A5F39">
      <w:pPr>
        <w:tabs>
          <w:tab w:val="left" w:pos="9214"/>
        </w:tabs>
        <w:ind w:left="-5" w:right="837" w:firstLine="5"/>
        <w:rPr>
          <w:sz w:val="28"/>
          <w:szCs w:val="28"/>
        </w:rPr>
      </w:pPr>
      <w:r w:rsidRPr="00DF4F84">
        <w:rPr>
          <w:b/>
          <w:sz w:val="28"/>
          <w:szCs w:val="28"/>
        </w:rPr>
        <w:t xml:space="preserve">КПКВКМБ_ 8130 </w:t>
      </w:r>
      <w:r w:rsidRPr="007D71D8">
        <w:rPr>
          <w:sz w:val="28"/>
          <w:szCs w:val="28"/>
        </w:rPr>
        <w:t>Забезпечення діяльності місцевої пожежної охорони</w:t>
      </w:r>
    </w:p>
    <w:p w:rsidR="00AB78F0" w:rsidRPr="007D71D8" w:rsidRDefault="00AB78F0" w:rsidP="006A5F39">
      <w:pPr>
        <w:tabs>
          <w:tab w:val="left" w:pos="9214"/>
        </w:tabs>
        <w:ind w:left="-5" w:right="837" w:firstLine="5"/>
        <w:rPr>
          <w:sz w:val="28"/>
          <w:szCs w:val="28"/>
        </w:rPr>
      </w:pPr>
      <w:r w:rsidRPr="007D71D8">
        <w:rPr>
          <w:sz w:val="28"/>
          <w:szCs w:val="28"/>
        </w:rPr>
        <w:t>Перед</w:t>
      </w:r>
      <w:r w:rsidR="007D71D8" w:rsidRPr="007D71D8">
        <w:rPr>
          <w:sz w:val="28"/>
          <w:szCs w:val="28"/>
        </w:rPr>
        <w:t>бачені видатки  в сумі 1 538,520</w:t>
      </w:r>
      <w:r w:rsidRPr="007D71D8">
        <w:rPr>
          <w:sz w:val="28"/>
          <w:szCs w:val="28"/>
        </w:rPr>
        <w:t xml:space="preserve"> тис. грн., касові видатки про</w:t>
      </w:r>
      <w:r w:rsidR="007D71D8" w:rsidRPr="007D71D8">
        <w:rPr>
          <w:sz w:val="28"/>
          <w:szCs w:val="28"/>
        </w:rPr>
        <w:t>ведені в сумі – 1 458,811</w:t>
      </w:r>
      <w:r w:rsidR="00FF30C3" w:rsidRPr="007D71D8">
        <w:rPr>
          <w:sz w:val="28"/>
          <w:szCs w:val="28"/>
        </w:rPr>
        <w:t xml:space="preserve"> ти</w:t>
      </w:r>
      <w:r w:rsidR="007D71D8" w:rsidRPr="007D71D8">
        <w:rPr>
          <w:sz w:val="28"/>
          <w:szCs w:val="28"/>
        </w:rPr>
        <w:t xml:space="preserve">с. грн. , що складає 94,819 </w:t>
      </w:r>
      <w:r w:rsidRPr="007D71D8">
        <w:rPr>
          <w:sz w:val="28"/>
          <w:szCs w:val="28"/>
        </w:rPr>
        <w:t xml:space="preserve">%.    </w:t>
      </w:r>
    </w:p>
    <w:p w:rsidR="00D1145D" w:rsidRPr="00753341" w:rsidRDefault="00AB78F0" w:rsidP="00753341">
      <w:pPr>
        <w:tabs>
          <w:tab w:val="left" w:pos="9214"/>
        </w:tabs>
        <w:ind w:right="837" w:firstLine="0"/>
        <w:jc w:val="center"/>
        <w:rPr>
          <w:b/>
          <w:i/>
          <w:color w:val="0070C0"/>
          <w:sz w:val="28"/>
          <w:szCs w:val="28"/>
          <w:u w:val="single"/>
        </w:rPr>
      </w:pPr>
      <w:r w:rsidRPr="00F71E47">
        <w:rPr>
          <w:b/>
          <w:i/>
          <w:color w:val="0070C0"/>
          <w:sz w:val="28"/>
          <w:szCs w:val="28"/>
          <w:u w:val="single"/>
        </w:rPr>
        <w:t>Видатки спеціального фонду</w:t>
      </w:r>
      <w:r w:rsidR="003F6ACE" w:rsidRPr="00F71E47">
        <w:rPr>
          <w:b/>
          <w:i/>
          <w:color w:val="0070C0"/>
          <w:sz w:val="28"/>
          <w:szCs w:val="28"/>
          <w:u w:val="single"/>
        </w:rPr>
        <w:t xml:space="preserve"> :</w:t>
      </w:r>
    </w:p>
    <w:p w:rsidR="00D1145D" w:rsidRPr="000D1B3D" w:rsidRDefault="00D1145D" w:rsidP="00D1145D">
      <w:pPr>
        <w:ind w:firstLine="5"/>
        <w:rPr>
          <w:b/>
          <w:sz w:val="28"/>
          <w:szCs w:val="28"/>
        </w:rPr>
      </w:pPr>
      <w:r w:rsidRPr="000D1B3D">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D1145D" w:rsidRPr="000D1B3D" w:rsidRDefault="000D1B3D" w:rsidP="00D1145D">
      <w:pPr>
        <w:ind w:left="-5" w:firstLine="5"/>
        <w:rPr>
          <w:sz w:val="28"/>
          <w:szCs w:val="28"/>
        </w:rPr>
      </w:pPr>
      <w:r w:rsidRPr="000D1B3D">
        <w:rPr>
          <w:sz w:val="28"/>
          <w:szCs w:val="28"/>
        </w:rPr>
        <w:t>Передбачені видатки  в сумі 860,</w:t>
      </w:r>
      <w:r w:rsidR="00D1145D" w:rsidRPr="000D1B3D">
        <w:rPr>
          <w:sz w:val="28"/>
          <w:szCs w:val="28"/>
        </w:rPr>
        <w:t>000 тис. грн., касові видатки проведені в сумі – 0,000  тис. грн. , що складає 0,000%.</w:t>
      </w:r>
    </w:p>
    <w:p w:rsidR="00AB78F0" w:rsidRPr="000D1B3D" w:rsidRDefault="00AB78F0" w:rsidP="00F62F60">
      <w:pPr>
        <w:tabs>
          <w:tab w:val="center" w:pos="4895"/>
          <w:tab w:val="left" w:pos="6645"/>
          <w:tab w:val="left" w:pos="9214"/>
        </w:tabs>
        <w:ind w:right="837" w:firstLine="0"/>
        <w:jc w:val="center"/>
        <w:rPr>
          <w:b/>
          <w:i/>
          <w:color w:val="0070C0"/>
          <w:sz w:val="28"/>
          <w:szCs w:val="28"/>
        </w:rPr>
      </w:pPr>
      <w:r w:rsidRPr="000D1B3D">
        <w:rPr>
          <w:b/>
          <w:i/>
          <w:color w:val="0070C0"/>
          <w:sz w:val="28"/>
          <w:szCs w:val="28"/>
        </w:rPr>
        <w:t>Охорона здоров’я</w:t>
      </w:r>
    </w:p>
    <w:p w:rsidR="000530BA" w:rsidRPr="000D1B3D" w:rsidRDefault="000530BA" w:rsidP="000530BA">
      <w:pPr>
        <w:ind w:left="-5" w:firstLine="5"/>
        <w:rPr>
          <w:sz w:val="28"/>
          <w:szCs w:val="28"/>
        </w:rPr>
      </w:pPr>
      <w:r w:rsidRPr="000D1B3D">
        <w:rPr>
          <w:b/>
          <w:sz w:val="28"/>
          <w:szCs w:val="28"/>
        </w:rPr>
        <w:t>КПКВКМБ_ 2010</w:t>
      </w:r>
      <w:r w:rsidRPr="000D1B3D">
        <w:rPr>
          <w:sz w:val="28"/>
          <w:szCs w:val="28"/>
        </w:rPr>
        <w:t xml:space="preserve"> Багатопрофільна стаціонарна медична допомога населенню</w:t>
      </w:r>
    </w:p>
    <w:p w:rsidR="00FB147F" w:rsidRPr="0080433B" w:rsidRDefault="000530BA" w:rsidP="0080433B">
      <w:pPr>
        <w:ind w:left="-5" w:firstLine="5"/>
        <w:rPr>
          <w:sz w:val="28"/>
          <w:szCs w:val="28"/>
        </w:rPr>
      </w:pPr>
      <w:r w:rsidRPr="000D1B3D">
        <w:rPr>
          <w:sz w:val="28"/>
          <w:szCs w:val="28"/>
        </w:rPr>
        <w:t>Передбачені видатки  в сумі 300,000 тис. грн., касові видатки проведені в сумі – 0,000 тис. грн. , що складає 0,000%.</w:t>
      </w:r>
    </w:p>
    <w:p w:rsidR="00AB78F0" w:rsidRPr="0080433B" w:rsidRDefault="00AB78F0" w:rsidP="000E631B">
      <w:pPr>
        <w:tabs>
          <w:tab w:val="left" w:pos="9214"/>
        </w:tabs>
        <w:ind w:left="-5" w:right="837" w:firstLine="5"/>
        <w:jc w:val="center"/>
        <w:rPr>
          <w:b/>
          <w:i/>
          <w:color w:val="0070C0"/>
          <w:sz w:val="28"/>
          <w:szCs w:val="28"/>
        </w:rPr>
      </w:pPr>
      <w:r w:rsidRPr="0080433B">
        <w:rPr>
          <w:b/>
          <w:i/>
          <w:color w:val="0070C0"/>
          <w:sz w:val="28"/>
          <w:szCs w:val="28"/>
        </w:rPr>
        <w:t>Економічна діяльність</w:t>
      </w:r>
    </w:p>
    <w:p w:rsidR="000C3D07" w:rsidRPr="0080433B" w:rsidRDefault="000C3D07" w:rsidP="000C3D07">
      <w:pPr>
        <w:tabs>
          <w:tab w:val="left" w:pos="9214"/>
        </w:tabs>
        <w:ind w:left="-5" w:right="837" w:firstLine="5"/>
        <w:rPr>
          <w:b/>
          <w:sz w:val="28"/>
          <w:szCs w:val="28"/>
        </w:rPr>
      </w:pPr>
      <w:r w:rsidRPr="0080433B">
        <w:rPr>
          <w:b/>
          <w:sz w:val="28"/>
          <w:szCs w:val="28"/>
        </w:rPr>
        <w:t>КПКВКМБ_ 7330</w:t>
      </w:r>
      <w:r w:rsidR="00E5510E" w:rsidRPr="0080433B">
        <w:rPr>
          <w:b/>
          <w:sz w:val="28"/>
          <w:szCs w:val="28"/>
        </w:rPr>
        <w:t xml:space="preserve">  </w:t>
      </w:r>
      <w:r w:rsidR="004A534C" w:rsidRPr="0080433B">
        <w:rPr>
          <w:b/>
          <w:sz w:val="28"/>
          <w:szCs w:val="28"/>
        </w:rPr>
        <w:t xml:space="preserve">Будівництво </w:t>
      </w:r>
      <w:r w:rsidR="00121991" w:rsidRPr="0080433B">
        <w:rPr>
          <w:b/>
          <w:sz w:val="28"/>
          <w:szCs w:val="28"/>
        </w:rPr>
        <w:t xml:space="preserve">1 інших </w:t>
      </w:r>
      <w:proofErr w:type="spellStart"/>
      <w:r w:rsidR="00121991" w:rsidRPr="0080433B">
        <w:rPr>
          <w:b/>
          <w:sz w:val="28"/>
          <w:szCs w:val="28"/>
        </w:rPr>
        <w:t>об»єктів</w:t>
      </w:r>
      <w:proofErr w:type="spellEnd"/>
      <w:r w:rsidR="00121991" w:rsidRPr="0080433B">
        <w:rPr>
          <w:b/>
          <w:sz w:val="28"/>
          <w:szCs w:val="28"/>
        </w:rPr>
        <w:t xml:space="preserve"> </w:t>
      </w:r>
      <w:r w:rsidR="00B910F9" w:rsidRPr="0080433B">
        <w:rPr>
          <w:b/>
          <w:sz w:val="28"/>
          <w:szCs w:val="28"/>
        </w:rPr>
        <w:t xml:space="preserve">комунальної власності </w:t>
      </w:r>
    </w:p>
    <w:p w:rsidR="009A23AE" w:rsidRPr="0080433B" w:rsidRDefault="009A23AE" w:rsidP="009A23AE">
      <w:pPr>
        <w:tabs>
          <w:tab w:val="left" w:pos="9214"/>
        </w:tabs>
        <w:ind w:right="837" w:firstLine="5"/>
        <w:rPr>
          <w:sz w:val="28"/>
          <w:szCs w:val="28"/>
        </w:rPr>
      </w:pPr>
      <w:r w:rsidRPr="0080433B">
        <w:rPr>
          <w:sz w:val="28"/>
          <w:szCs w:val="28"/>
        </w:rPr>
        <w:t>Розроблення схем планування та забудови території(містобудівної документації)</w:t>
      </w:r>
    </w:p>
    <w:p w:rsidR="009A23AE" w:rsidRPr="0080433B" w:rsidRDefault="009A23AE" w:rsidP="009A23AE">
      <w:pPr>
        <w:tabs>
          <w:tab w:val="left" w:pos="9214"/>
        </w:tabs>
        <w:ind w:left="-5" w:right="837" w:firstLine="5"/>
        <w:rPr>
          <w:sz w:val="28"/>
          <w:szCs w:val="28"/>
        </w:rPr>
      </w:pPr>
      <w:r w:rsidRPr="0080433B">
        <w:rPr>
          <w:sz w:val="28"/>
          <w:szCs w:val="28"/>
        </w:rPr>
        <w:t>Пер</w:t>
      </w:r>
      <w:r w:rsidR="001C710E" w:rsidRPr="0080433B">
        <w:rPr>
          <w:sz w:val="28"/>
          <w:szCs w:val="28"/>
        </w:rPr>
        <w:t>ед</w:t>
      </w:r>
      <w:r w:rsidR="0080433B">
        <w:rPr>
          <w:sz w:val="28"/>
          <w:szCs w:val="28"/>
        </w:rPr>
        <w:t>бачені видатки  в сумі 346,000</w:t>
      </w:r>
      <w:r w:rsidRPr="0080433B">
        <w:rPr>
          <w:sz w:val="28"/>
          <w:szCs w:val="28"/>
        </w:rPr>
        <w:t xml:space="preserve"> тис. грн., касові вид</w:t>
      </w:r>
      <w:r w:rsidR="0080433B">
        <w:rPr>
          <w:sz w:val="28"/>
          <w:szCs w:val="28"/>
        </w:rPr>
        <w:t>атки проведені в сумі – 57</w:t>
      </w:r>
      <w:r w:rsidR="001C710E" w:rsidRPr="0080433B">
        <w:rPr>
          <w:sz w:val="28"/>
          <w:szCs w:val="28"/>
        </w:rPr>
        <w:t>,</w:t>
      </w:r>
      <w:r w:rsidR="00D57E86">
        <w:rPr>
          <w:sz w:val="28"/>
          <w:szCs w:val="28"/>
        </w:rPr>
        <w:t xml:space="preserve">000 тис. грн. , що складає 16,474 </w:t>
      </w:r>
      <w:r w:rsidRPr="0080433B">
        <w:rPr>
          <w:sz w:val="28"/>
          <w:szCs w:val="28"/>
        </w:rPr>
        <w:t>%.</w:t>
      </w:r>
      <w:r w:rsidR="00CF4C89" w:rsidRPr="0080433B">
        <w:rPr>
          <w:sz w:val="28"/>
          <w:szCs w:val="28"/>
        </w:rPr>
        <w:t xml:space="preserve"> </w:t>
      </w:r>
    </w:p>
    <w:p w:rsidR="00AB78F0" w:rsidRPr="0046236E" w:rsidRDefault="001858BB" w:rsidP="006A5F39">
      <w:pPr>
        <w:tabs>
          <w:tab w:val="left" w:pos="9214"/>
        </w:tabs>
        <w:ind w:right="837" w:firstLine="5"/>
        <w:rPr>
          <w:sz w:val="28"/>
          <w:szCs w:val="28"/>
        </w:rPr>
      </w:pPr>
      <w:r w:rsidRPr="0046236E">
        <w:rPr>
          <w:b/>
          <w:sz w:val="28"/>
          <w:szCs w:val="28"/>
        </w:rPr>
        <w:t>КПКВКМБ_</w:t>
      </w:r>
      <w:r w:rsidR="00AB78F0" w:rsidRPr="0046236E">
        <w:rPr>
          <w:b/>
          <w:sz w:val="28"/>
          <w:szCs w:val="28"/>
        </w:rPr>
        <w:t>7350</w:t>
      </w:r>
      <w:r w:rsidR="0082013A" w:rsidRPr="0046236E">
        <w:rPr>
          <w:b/>
          <w:sz w:val="28"/>
          <w:szCs w:val="28"/>
        </w:rPr>
        <w:t xml:space="preserve"> </w:t>
      </w:r>
      <w:r w:rsidR="00AB78F0" w:rsidRPr="0046236E">
        <w:rPr>
          <w:sz w:val="28"/>
          <w:szCs w:val="28"/>
        </w:rPr>
        <w:t>Розроблення схем планування та забудови території(містобудівної документації)</w:t>
      </w:r>
    </w:p>
    <w:p w:rsidR="00B36971" w:rsidRPr="0046236E" w:rsidRDefault="00AB78F0" w:rsidP="006A5F39">
      <w:pPr>
        <w:tabs>
          <w:tab w:val="left" w:pos="9214"/>
        </w:tabs>
        <w:ind w:left="-5" w:right="837" w:firstLine="5"/>
        <w:rPr>
          <w:sz w:val="28"/>
          <w:szCs w:val="28"/>
        </w:rPr>
      </w:pPr>
      <w:r w:rsidRPr="0046236E">
        <w:rPr>
          <w:sz w:val="28"/>
          <w:szCs w:val="28"/>
        </w:rPr>
        <w:t>Пер</w:t>
      </w:r>
      <w:r w:rsidR="000E631B" w:rsidRPr="0046236E">
        <w:rPr>
          <w:sz w:val="28"/>
          <w:szCs w:val="28"/>
        </w:rPr>
        <w:t xml:space="preserve">едбачені видатки  в сумі </w:t>
      </w:r>
      <w:r w:rsidR="0046236E" w:rsidRPr="0046236E">
        <w:rPr>
          <w:sz w:val="28"/>
          <w:szCs w:val="28"/>
        </w:rPr>
        <w:t>178,500</w:t>
      </w:r>
      <w:r w:rsidRPr="0046236E">
        <w:rPr>
          <w:sz w:val="28"/>
          <w:szCs w:val="28"/>
        </w:rPr>
        <w:t xml:space="preserve"> тис. грн., касові </w:t>
      </w:r>
      <w:r w:rsidR="000E631B" w:rsidRPr="0046236E">
        <w:rPr>
          <w:sz w:val="28"/>
          <w:szCs w:val="28"/>
        </w:rPr>
        <w:t>видатки проведені в сумі –</w:t>
      </w:r>
      <w:r w:rsidR="0046236E" w:rsidRPr="0046236E">
        <w:rPr>
          <w:sz w:val="28"/>
          <w:szCs w:val="28"/>
        </w:rPr>
        <w:t xml:space="preserve"> 137,007 </w:t>
      </w:r>
      <w:r w:rsidR="000E631B" w:rsidRPr="0046236E">
        <w:rPr>
          <w:sz w:val="28"/>
          <w:szCs w:val="28"/>
        </w:rPr>
        <w:t>тис.</w:t>
      </w:r>
      <w:r w:rsidR="0082013A" w:rsidRPr="0046236E">
        <w:rPr>
          <w:sz w:val="28"/>
          <w:szCs w:val="28"/>
        </w:rPr>
        <w:t xml:space="preserve"> </w:t>
      </w:r>
      <w:r w:rsidR="0046236E" w:rsidRPr="0046236E">
        <w:rPr>
          <w:sz w:val="28"/>
          <w:szCs w:val="28"/>
        </w:rPr>
        <w:t xml:space="preserve">грн. , що складає 76,755 </w:t>
      </w:r>
      <w:r w:rsidRPr="0046236E">
        <w:rPr>
          <w:sz w:val="28"/>
          <w:szCs w:val="28"/>
        </w:rPr>
        <w:t>%</w:t>
      </w:r>
      <w:r w:rsidR="000E631B" w:rsidRPr="0046236E">
        <w:rPr>
          <w:sz w:val="28"/>
          <w:szCs w:val="28"/>
        </w:rPr>
        <w:t>.</w:t>
      </w:r>
      <w:r w:rsidRPr="0046236E">
        <w:rPr>
          <w:sz w:val="28"/>
          <w:szCs w:val="28"/>
        </w:rPr>
        <w:t xml:space="preserve">  </w:t>
      </w:r>
    </w:p>
    <w:p w:rsidR="00AB78F0" w:rsidRPr="00C76B99" w:rsidRDefault="00B36971" w:rsidP="006A5F39">
      <w:pPr>
        <w:tabs>
          <w:tab w:val="left" w:pos="9214"/>
        </w:tabs>
        <w:ind w:left="-5" w:right="837" w:firstLine="5"/>
        <w:rPr>
          <w:sz w:val="28"/>
          <w:szCs w:val="28"/>
        </w:rPr>
      </w:pPr>
      <w:r w:rsidRPr="00C76B99">
        <w:rPr>
          <w:b/>
          <w:sz w:val="28"/>
          <w:szCs w:val="28"/>
        </w:rPr>
        <w:t xml:space="preserve">КПКВКМБ_7363 </w:t>
      </w:r>
      <w:r w:rsidRPr="00C76B99">
        <w:rPr>
          <w:sz w:val="28"/>
          <w:szCs w:val="28"/>
        </w:rPr>
        <w:t>Виконання інвестиційних проектів в рамках</w:t>
      </w:r>
      <w:r w:rsidRPr="00C76B99">
        <w:rPr>
          <w:b/>
          <w:sz w:val="28"/>
          <w:szCs w:val="28"/>
        </w:rPr>
        <w:t xml:space="preserve"> </w:t>
      </w:r>
      <w:r w:rsidR="00AB78F0" w:rsidRPr="00C76B99">
        <w:rPr>
          <w:sz w:val="28"/>
          <w:szCs w:val="28"/>
        </w:rPr>
        <w:t xml:space="preserve"> </w:t>
      </w:r>
      <w:r w:rsidRPr="00C76B99">
        <w:rPr>
          <w:sz w:val="28"/>
          <w:szCs w:val="28"/>
        </w:rPr>
        <w:t xml:space="preserve">здійснення заходів щодо соціально-економічного розвитку окремих територій </w:t>
      </w:r>
    </w:p>
    <w:p w:rsidR="00F201F0" w:rsidRDefault="00F201F0" w:rsidP="00F201F0">
      <w:pPr>
        <w:tabs>
          <w:tab w:val="left" w:pos="9214"/>
        </w:tabs>
        <w:ind w:left="-5" w:right="837" w:firstLine="5"/>
        <w:rPr>
          <w:sz w:val="28"/>
          <w:szCs w:val="28"/>
        </w:rPr>
      </w:pPr>
      <w:r w:rsidRPr="00C76B99">
        <w:rPr>
          <w:sz w:val="28"/>
          <w:szCs w:val="28"/>
        </w:rPr>
        <w:t xml:space="preserve">Передбачені видатки  в сумі 544,648 тис. грн., касові </w:t>
      </w:r>
      <w:r w:rsidR="00C76B99" w:rsidRPr="00C76B99">
        <w:rPr>
          <w:sz w:val="28"/>
          <w:szCs w:val="28"/>
        </w:rPr>
        <w:t xml:space="preserve">видатки проведені в сумі – 279,961 тис. грн. , що складає 51,402 </w:t>
      </w:r>
      <w:r w:rsidRPr="00C76B99">
        <w:rPr>
          <w:sz w:val="28"/>
          <w:szCs w:val="28"/>
        </w:rPr>
        <w:t xml:space="preserve">%.  </w:t>
      </w:r>
    </w:p>
    <w:p w:rsidR="00756137" w:rsidRDefault="00756137" w:rsidP="00F201F0">
      <w:pPr>
        <w:tabs>
          <w:tab w:val="left" w:pos="9214"/>
        </w:tabs>
        <w:ind w:left="-5" w:right="837" w:firstLine="5"/>
        <w:rPr>
          <w:b/>
          <w:sz w:val="28"/>
          <w:szCs w:val="28"/>
        </w:rPr>
      </w:pPr>
      <w:r>
        <w:rPr>
          <w:b/>
          <w:sz w:val="28"/>
          <w:szCs w:val="28"/>
        </w:rPr>
        <w:t>КПКВКМБ_7370</w:t>
      </w:r>
      <w:r w:rsidR="004A10E0">
        <w:rPr>
          <w:b/>
          <w:sz w:val="28"/>
          <w:szCs w:val="28"/>
        </w:rPr>
        <w:t xml:space="preserve">  </w:t>
      </w:r>
      <w:r w:rsidR="004A10E0" w:rsidRPr="004A10E0">
        <w:rPr>
          <w:sz w:val="28"/>
          <w:szCs w:val="28"/>
        </w:rPr>
        <w:t>Реалізація</w:t>
      </w:r>
      <w:r w:rsidR="004A10E0">
        <w:rPr>
          <w:b/>
          <w:sz w:val="28"/>
          <w:szCs w:val="28"/>
        </w:rPr>
        <w:t xml:space="preserve"> </w:t>
      </w:r>
      <w:r w:rsidR="004A10E0" w:rsidRPr="004A10E0">
        <w:rPr>
          <w:sz w:val="28"/>
          <w:szCs w:val="28"/>
        </w:rPr>
        <w:t>інших</w:t>
      </w:r>
      <w:r w:rsidR="004A10E0">
        <w:rPr>
          <w:b/>
          <w:sz w:val="28"/>
          <w:szCs w:val="28"/>
        </w:rPr>
        <w:t xml:space="preserve"> </w:t>
      </w:r>
      <w:r w:rsidR="00382E4B" w:rsidRPr="00382E4B">
        <w:rPr>
          <w:sz w:val="28"/>
          <w:szCs w:val="28"/>
        </w:rPr>
        <w:t>заходів щодо соціально –економічного розвитку територій</w:t>
      </w:r>
      <w:r w:rsidR="004A10E0" w:rsidRPr="00382E4B">
        <w:rPr>
          <w:sz w:val="28"/>
          <w:szCs w:val="28"/>
        </w:rPr>
        <w:t xml:space="preserve"> </w:t>
      </w:r>
    </w:p>
    <w:p w:rsidR="00756137" w:rsidRDefault="00756137" w:rsidP="00756137">
      <w:pPr>
        <w:tabs>
          <w:tab w:val="left" w:pos="9214"/>
        </w:tabs>
        <w:ind w:left="-5" w:right="837" w:firstLine="5"/>
        <w:rPr>
          <w:sz w:val="28"/>
          <w:szCs w:val="28"/>
        </w:rPr>
      </w:pPr>
      <w:r>
        <w:rPr>
          <w:sz w:val="28"/>
          <w:szCs w:val="28"/>
        </w:rPr>
        <w:lastRenderedPageBreak/>
        <w:t>Передбачені видатки  в сумі 99,000</w:t>
      </w:r>
      <w:r w:rsidRPr="00C76B99">
        <w:rPr>
          <w:sz w:val="28"/>
          <w:szCs w:val="28"/>
        </w:rPr>
        <w:t xml:space="preserve"> тис. грн., касові ви</w:t>
      </w:r>
      <w:r>
        <w:rPr>
          <w:sz w:val="28"/>
          <w:szCs w:val="28"/>
        </w:rPr>
        <w:t>датки проведені в сумі – 0,000</w:t>
      </w:r>
      <w:r w:rsidRPr="00C76B99">
        <w:rPr>
          <w:sz w:val="28"/>
          <w:szCs w:val="28"/>
        </w:rPr>
        <w:t xml:space="preserve"> тис. грн. , що складає </w:t>
      </w:r>
      <w:r>
        <w:rPr>
          <w:sz w:val="28"/>
          <w:szCs w:val="28"/>
        </w:rPr>
        <w:t xml:space="preserve">0,000 </w:t>
      </w:r>
      <w:r w:rsidRPr="00C76B99">
        <w:rPr>
          <w:sz w:val="28"/>
          <w:szCs w:val="28"/>
        </w:rPr>
        <w:t xml:space="preserve">%.  </w:t>
      </w:r>
    </w:p>
    <w:p w:rsidR="00925DD4" w:rsidRDefault="00202D2B" w:rsidP="00925DD4">
      <w:pPr>
        <w:tabs>
          <w:tab w:val="left" w:pos="9214"/>
        </w:tabs>
        <w:ind w:left="-5" w:right="837" w:firstLine="5"/>
        <w:rPr>
          <w:color w:val="333333"/>
          <w:sz w:val="28"/>
          <w:szCs w:val="28"/>
          <w:shd w:val="clear" w:color="auto" w:fill="FFFFFF"/>
        </w:rPr>
      </w:pPr>
      <w:r>
        <w:rPr>
          <w:b/>
          <w:sz w:val="28"/>
          <w:szCs w:val="28"/>
        </w:rPr>
        <w:t xml:space="preserve">КПКВКМБ_7390 </w:t>
      </w:r>
      <w:r w:rsidR="00D4242C" w:rsidRPr="00D4242C">
        <w:rPr>
          <w:color w:val="333333"/>
          <w:sz w:val="28"/>
          <w:szCs w:val="28"/>
          <w:shd w:val="clear" w:color="auto" w:fill="FFFFFF"/>
        </w:rPr>
        <w:t>Розвиток мережі центрів надання адміністративних послуг</w:t>
      </w:r>
      <w:r w:rsidR="00925DD4">
        <w:rPr>
          <w:color w:val="333333"/>
          <w:sz w:val="28"/>
          <w:szCs w:val="28"/>
          <w:shd w:val="clear" w:color="auto" w:fill="FFFFFF"/>
        </w:rPr>
        <w:t xml:space="preserve"> </w:t>
      </w:r>
    </w:p>
    <w:p w:rsidR="00756137" w:rsidRPr="00C76B99" w:rsidRDefault="00925DD4" w:rsidP="0069670E">
      <w:pPr>
        <w:tabs>
          <w:tab w:val="left" w:pos="9214"/>
        </w:tabs>
        <w:ind w:left="-5" w:right="837" w:firstLine="5"/>
        <w:rPr>
          <w:sz w:val="28"/>
          <w:szCs w:val="28"/>
        </w:rPr>
      </w:pPr>
      <w:r>
        <w:rPr>
          <w:sz w:val="28"/>
          <w:szCs w:val="28"/>
        </w:rPr>
        <w:t>Пе</w:t>
      </w:r>
      <w:r w:rsidR="004A5803">
        <w:rPr>
          <w:sz w:val="28"/>
          <w:szCs w:val="28"/>
        </w:rPr>
        <w:t>редбачені видатки  в сумі 3 399,215</w:t>
      </w:r>
      <w:r w:rsidRPr="00C76B99">
        <w:rPr>
          <w:sz w:val="28"/>
          <w:szCs w:val="28"/>
        </w:rPr>
        <w:t xml:space="preserve"> тис. грн., касові ви</w:t>
      </w:r>
      <w:r>
        <w:rPr>
          <w:sz w:val="28"/>
          <w:szCs w:val="28"/>
        </w:rPr>
        <w:t>датки проведені в сумі – 0,000</w:t>
      </w:r>
      <w:r w:rsidRPr="00C76B99">
        <w:rPr>
          <w:sz w:val="28"/>
          <w:szCs w:val="28"/>
        </w:rPr>
        <w:t xml:space="preserve"> тис. грн. , що складає </w:t>
      </w:r>
      <w:r>
        <w:rPr>
          <w:sz w:val="28"/>
          <w:szCs w:val="28"/>
        </w:rPr>
        <w:t xml:space="preserve">0,000 </w:t>
      </w:r>
      <w:r w:rsidRPr="00C76B99">
        <w:rPr>
          <w:sz w:val="28"/>
          <w:szCs w:val="28"/>
        </w:rPr>
        <w:t xml:space="preserve">%.  </w:t>
      </w:r>
    </w:p>
    <w:p w:rsidR="007C15AF" w:rsidRDefault="007C15AF" w:rsidP="007C15AF">
      <w:pPr>
        <w:ind w:left="-5" w:right="837"/>
        <w:jc w:val="center"/>
        <w:rPr>
          <w:b/>
          <w:i/>
          <w:color w:val="0070C0"/>
          <w:sz w:val="28"/>
          <w:szCs w:val="28"/>
        </w:rPr>
      </w:pPr>
      <w:r w:rsidRPr="003C6FC7">
        <w:rPr>
          <w:b/>
          <w:i/>
          <w:color w:val="0070C0"/>
          <w:sz w:val="28"/>
          <w:szCs w:val="28"/>
        </w:rPr>
        <w:t>Інша діяльність</w:t>
      </w:r>
    </w:p>
    <w:p w:rsidR="00BA59A3" w:rsidRDefault="00BA59A3" w:rsidP="00BA59A3">
      <w:pPr>
        <w:ind w:right="837" w:firstLine="0"/>
        <w:rPr>
          <w:sz w:val="28"/>
          <w:szCs w:val="28"/>
        </w:rPr>
      </w:pPr>
      <w:r w:rsidRPr="003417E7">
        <w:rPr>
          <w:b/>
          <w:sz w:val="28"/>
          <w:szCs w:val="28"/>
        </w:rPr>
        <w:t xml:space="preserve">КПКВКМБ_8330 </w:t>
      </w:r>
      <w:r w:rsidR="003417E7" w:rsidRPr="003417E7">
        <w:rPr>
          <w:color w:val="333333"/>
          <w:sz w:val="28"/>
          <w:szCs w:val="28"/>
          <w:shd w:val="clear" w:color="auto" w:fill="FFFFFF"/>
        </w:rPr>
        <w:t>Інша діяльність у сфері екології та охорони природних ресурсів</w:t>
      </w:r>
      <w:r w:rsidRPr="003417E7">
        <w:rPr>
          <w:sz w:val="28"/>
          <w:szCs w:val="28"/>
          <w:highlight w:val="yellow"/>
        </w:rPr>
        <w:t xml:space="preserve"> </w:t>
      </w:r>
    </w:p>
    <w:p w:rsidR="003417E7" w:rsidRPr="00C76B99" w:rsidRDefault="003417E7" w:rsidP="003417E7">
      <w:pPr>
        <w:tabs>
          <w:tab w:val="left" w:pos="9214"/>
        </w:tabs>
        <w:ind w:left="-5" w:right="837" w:firstLine="5"/>
        <w:rPr>
          <w:sz w:val="28"/>
          <w:szCs w:val="28"/>
        </w:rPr>
      </w:pPr>
      <w:r>
        <w:rPr>
          <w:sz w:val="28"/>
          <w:szCs w:val="28"/>
        </w:rPr>
        <w:t>Пе</w:t>
      </w:r>
      <w:r w:rsidR="002B73D1">
        <w:rPr>
          <w:sz w:val="28"/>
          <w:szCs w:val="28"/>
        </w:rPr>
        <w:t xml:space="preserve">редбачені видатки  в сумі 119,000 </w:t>
      </w:r>
      <w:r w:rsidRPr="00C76B99">
        <w:rPr>
          <w:sz w:val="28"/>
          <w:szCs w:val="28"/>
        </w:rPr>
        <w:t>тис. грн., касові ви</w:t>
      </w:r>
      <w:r>
        <w:rPr>
          <w:sz w:val="28"/>
          <w:szCs w:val="28"/>
        </w:rPr>
        <w:t>датки проведені в сумі – 0,000</w:t>
      </w:r>
      <w:r w:rsidRPr="00C76B99">
        <w:rPr>
          <w:sz w:val="28"/>
          <w:szCs w:val="28"/>
        </w:rPr>
        <w:t xml:space="preserve"> тис. грн. , що складає </w:t>
      </w:r>
      <w:r>
        <w:rPr>
          <w:sz w:val="28"/>
          <w:szCs w:val="28"/>
        </w:rPr>
        <w:t xml:space="preserve">0,000 </w:t>
      </w:r>
      <w:r w:rsidRPr="00C76B99">
        <w:rPr>
          <w:sz w:val="28"/>
          <w:szCs w:val="28"/>
        </w:rPr>
        <w:t xml:space="preserve">%.  </w:t>
      </w:r>
    </w:p>
    <w:p w:rsidR="007C15AF" w:rsidRPr="002B73D1" w:rsidRDefault="007C15AF" w:rsidP="007C15AF">
      <w:pPr>
        <w:ind w:right="837" w:firstLine="0"/>
        <w:rPr>
          <w:sz w:val="28"/>
          <w:szCs w:val="28"/>
        </w:rPr>
      </w:pPr>
      <w:r w:rsidRPr="002B73D1">
        <w:rPr>
          <w:b/>
          <w:sz w:val="28"/>
          <w:szCs w:val="28"/>
        </w:rPr>
        <w:t xml:space="preserve">КПКВКМБ_8340 </w:t>
      </w:r>
      <w:r w:rsidR="009A12F4" w:rsidRPr="002B73D1">
        <w:rPr>
          <w:sz w:val="28"/>
          <w:szCs w:val="28"/>
        </w:rPr>
        <w:t xml:space="preserve"> Природоохоронні заходи за рахунок цільових фондів</w:t>
      </w:r>
    </w:p>
    <w:p w:rsidR="00F40432" w:rsidRPr="00EA062A" w:rsidRDefault="00110C38" w:rsidP="00EA062A">
      <w:pPr>
        <w:tabs>
          <w:tab w:val="left" w:pos="9214"/>
        </w:tabs>
        <w:ind w:left="-5" w:right="837" w:firstLine="5"/>
        <w:rPr>
          <w:sz w:val="28"/>
          <w:szCs w:val="28"/>
        </w:rPr>
      </w:pPr>
      <w:r w:rsidRPr="002B73D1">
        <w:rPr>
          <w:sz w:val="28"/>
          <w:szCs w:val="28"/>
        </w:rPr>
        <w:t>Пе</w:t>
      </w:r>
      <w:r w:rsidR="002B73D1" w:rsidRPr="002B73D1">
        <w:rPr>
          <w:sz w:val="28"/>
          <w:szCs w:val="28"/>
        </w:rPr>
        <w:t>редбачені видатки  в сумі 75,000</w:t>
      </w:r>
      <w:r w:rsidRPr="002B73D1">
        <w:rPr>
          <w:sz w:val="28"/>
          <w:szCs w:val="28"/>
        </w:rPr>
        <w:t xml:space="preserve"> тис. грн., касові видатки проведені в сумі – 0,000 </w:t>
      </w:r>
      <w:r w:rsidR="00EA062A">
        <w:rPr>
          <w:sz w:val="28"/>
          <w:szCs w:val="28"/>
        </w:rPr>
        <w:t xml:space="preserve">тис. грн. , що складає 0,000%. </w:t>
      </w:r>
    </w:p>
    <w:p w:rsidR="00F40432" w:rsidRDefault="00F40432" w:rsidP="00F26ADB">
      <w:pPr>
        <w:tabs>
          <w:tab w:val="left" w:pos="9214"/>
        </w:tabs>
        <w:spacing w:after="98"/>
        <w:ind w:right="851" w:firstLine="0"/>
        <w:jc w:val="center"/>
        <w:rPr>
          <w:b/>
          <w:i/>
          <w:sz w:val="28"/>
          <w:szCs w:val="28"/>
        </w:rPr>
      </w:pPr>
    </w:p>
    <w:p w:rsidR="003C0739" w:rsidRPr="00A47EF9" w:rsidRDefault="00AB78F0" w:rsidP="00F26ADB">
      <w:pPr>
        <w:tabs>
          <w:tab w:val="left" w:pos="9214"/>
        </w:tabs>
        <w:spacing w:after="98"/>
        <w:ind w:right="851" w:firstLine="0"/>
        <w:jc w:val="center"/>
        <w:rPr>
          <w:b/>
          <w:i/>
          <w:sz w:val="28"/>
          <w:szCs w:val="28"/>
        </w:rPr>
      </w:pPr>
      <w:r w:rsidRPr="002B73D1">
        <w:rPr>
          <w:b/>
          <w:i/>
          <w:sz w:val="28"/>
          <w:szCs w:val="28"/>
        </w:rPr>
        <w:t>06 ВІДДІЛ ОСВІТИ, КУЛЬТУРИ, МОЛОДІ ТА СПОРТУ</w:t>
      </w:r>
    </w:p>
    <w:p w:rsidR="00497AF7" w:rsidRPr="00B1367D" w:rsidRDefault="0039063B" w:rsidP="00B1367D">
      <w:pPr>
        <w:ind w:firstLine="5"/>
        <w:jc w:val="center"/>
        <w:rPr>
          <w:b/>
          <w:i/>
          <w:color w:val="0070C0"/>
          <w:sz w:val="28"/>
          <w:szCs w:val="28"/>
        </w:rPr>
      </w:pPr>
      <w:r w:rsidRPr="00163F43">
        <w:rPr>
          <w:b/>
          <w:i/>
          <w:color w:val="0070C0"/>
          <w:sz w:val="28"/>
          <w:szCs w:val="28"/>
        </w:rPr>
        <w:t xml:space="preserve">Головний розпорядник бюджетних коштів Відділ освіти ,культури, молоді та спорту </w:t>
      </w:r>
      <w:proofErr w:type="spellStart"/>
      <w:r w:rsidRPr="00163F43">
        <w:rPr>
          <w:b/>
          <w:i/>
          <w:color w:val="0070C0"/>
          <w:sz w:val="28"/>
          <w:szCs w:val="28"/>
        </w:rPr>
        <w:t>Белзької</w:t>
      </w:r>
      <w:proofErr w:type="spellEnd"/>
      <w:r w:rsidRPr="00163F43">
        <w:rPr>
          <w:b/>
          <w:i/>
          <w:color w:val="0070C0"/>
          <w:sz w:val="28"/>
          <w:szCs w:val="28"/>
        </w:rPr>
        <w:t xml:space="preserve"> міської ради Львівської області</w:t>
      </w:r>
    </w:p>
    <w:p w:rsidR="000B4D89" w:rsidRDefault="000B4D89" w:rsidP="000B4D89">
      <w:pPr>
        <w:ind w:firstLine="5"/>
        <w:rPr>
          <w:sz w:val="28"/>
          <w:szCs w:val="28"/>
        </w:rPr>
      </w:pPr>
      <w:r>
        <w:rPr>
          <w:sz w:val="28"/>
          <w:szCs w:val="28"/>
        </w:rPr>
        <w:t xml:space="preserve">      В</w:t>
      </w:r>
      <w:r w:rsidRPr="00FD3762">
        <w:rPr>
          <w:sz w:val="28"/>
          <w:szCs w:val="28"/>
        </w:rPr>
        <w:t xml:space="preserve">идатки загального фонду з урахуванням змін за </w:t>
      </w:r>
      <w:r w:rsidRPr="00FD3762">
        <w:rPr>
          <w:sz w:val="28"/>
          <w:szCs w:val="28"/>
          <w:lang w:val="en-US"/>
        </w:rPr>
        <w:t>I</w:t>
      </w:r>
      <w:r>
        <w:rPr>
          <w:sz w:val="28"/>
          <w:szCs w:val="28"/>
          <w:lang w:val="ru-RU"/>
        </w:rPr>
        <w:t xml:space="preserve"> </w:t>
      </w:r>
      <w:proofErr w:type="spellStart"/>
      <w:r w:rsidRPr="00FD3762">
        <w:rPr>
          <w:sz w:val="28"/>
          <w:szCs w:val="28"/>
          <w:lang w:val="ru-RU"/>
        </w:rPr>
        <w:t>півріччя</w:t>
      </w:r>
      <w:proofErr w:type="spellEnd"/>
      <w:r w:rsidRPr="00FD3762">
        <w:rPr>
          <w:sz w:val="28"/>
          <w:szCs w:val="28"/>
        </w:rPr>
        <w:t xml:space="preserve"> 2023 року</w:t>
      </w:r>
      <w:r w:rsidR="00406AE0">
        <w:rPr>
          <w:sz w:val="28"/>
          <w:szCs w:val="28"/>
        </w:rPr>
        <w:t xml:space="preserve"> передбачено </w:t>
      </w:r>
      <w:r w:rsidRPr="00FD3762">
        <w:rPr>
          <w:sz w:val="28"/>
          <w:szCs w:val="28"/>
        </w:rPr>
        <w:t xml:space="preserve">в сумі </w:t>
      </w:r>
      <w:r w:rsidR="00406AE0">
        <w:rPr>
          <w:sz w:val="28"/>
          <w:szCs w:val="28"/>
        </w:rPr>
        <w:t>49 289,911</w:t>
      </w:r>
      <w:r w:rsidRPr="005549F5">
        <w:rPr>
          <w:sz w:val="28"/>
          <w:szCs w:val="28"/>
        </w:rPr>
        <w:t xml:space="preserve"> тис. грн.,   проведені касові  видатки  в сумі </w:t>
      </w:r>
      <w:r w:rsidR="00406AE0">
        <w:rPr>
          <w:sz w:val="28"/>
          <w:szCs w:val="28"/>
        </w:rPr>
        <w:t>37 427,268  тис. грн., що становить 75,933</w:t>
      </w:r>
      <w:r w:rsidRPr="005549F5">
        <w:rPr>
          <w:sz w:val="28"/>
          <w:szCs w:val="28"/>
        </w:rPr>
        <w:t xml:space="preserve"> відсотка на вказаний період. </w:t>
      </w:r>
    </w:p>
    <w:p w:rsidR="00A018AE" w:rsidRPr="00656A4C" w:rsidRDefault="00A018AE" w:rsidP="00A018AE">
      <w:pPr>
        <w:ind w:left="-15" w:firstLine="5"/>
        <w:rPr>
          <w:sz w:val="28"/>
          <w:szCs w:val="28"/>
          <w:highlight w:val="yellow"/>
        </w:rPr>
      </w:pPr>
      <w:r>
        <w:rPr>
          <w:sz w:val="28"/>
          <w:szCs w:val="28"/>
        </w:rPr>
        <w:t xml:space="preserve">      </w:t>
      </w:r>
      <w:r w:rsidRPr="0051337D">
        <w:rPr>
          <w:sz w:val="28"/>
          <w:szCs w:val="28"/>
        </w:rPr>
        <w:t xml:space="preserve"> Видатки проведені на виплату зар</w:t>
      </w:r>
      <w:r w:rsidR="00656A4C">
        <w:rPr>
          <w:sz w:val="28"/>
          <w:szCs w:val="28"/>
        </w:rPr>
        <w:t>обітної плати 27 727,491</w:t>
      </w:r>
      <w:r w:rsidR="00E82FD2" w:rsidRPr="00E1781F">
        <w:rPr>
          <w:sz w:val="28"/>
          <w:szCs w:val="28"/>
        </w:rPr>
        <w:t xml:space="preserve"> тис. грн.(82,943 </w:t>
      </w:r>
      <w:r w:rsidRPr="00E1781F">
        <w:rPr>
          <w:sz w:val="28"/>
          <w:szCs w:val="28"/>
        </w:rPr>
        <w:t xml:space="preserve">відсотка), </w:t>
      </w:r>
      <w:r w:rsidRPr="00E16C17">
        <w:rPr>
          <w:sz w:val="28"/>
          <w:szCs w:val="28"/>
        </w:rPr>
        <w:t>нарахуванн</w:t>
      </w:r>
      <w:r w:rsidR="00E16C17" w:rsidRPr="00E16C17">
        <w:rPr>
          <w:sz w:val="28"/>
          <w:szCs w:val="28"/>
        </w:rPr>
        <w:t>я на заробітну плату – 6 125,145 тис. грн. (82,216</w:t>
      </w:r>
      <w:r w:rsidRPr="00E16C17">
        <w:rPr>
          <w:sz w:val="28"/>
          <w:szCs w:val="28"/>
        </w:rPr>
        <w:t xml:space="preserve"> відсотків), використан</w:t>
      </w:r>
      <w:r w:rsidR="00E16C17" w:rsidRPr="00E16C17">
        <w:rPr>
          <w:sz w:val="28"/>
          <w:szCs w:val="28"/>
        </w:rPr>
        <w:t>ня товарів та послуг – 3 537,164 тис. грн. (42,352</w:t>
      </w:r>
      <w:r w:rsidRPr="00E16C17">
        <w:rPr>
          <w:sz w:val="28"/>
          <w:szCs w:val="28"/>
        </w:rPr>
        <w:t xml:space="preserve"> відсотка),  </w:t>
      </w:r>
      <w:r w:rsidRPr="00AD11B1">
        <w:rPr>
          <w:sz w:val="28"/>
          <w:szCs w:val="28"/>
        </w:rPr>
        <w:t xml:space="preserve">оплата комунальних </w:t>
      </w:r>
      <w:r w:rsidR="00AD11B1" w:rsidRPr="00AD11B1">
        <w:rPr>
          <w:sz w:val="28"/>
          <w:szCs w:val="28"/>
        </w:rPr>
        <w:t>послуг та енергоносіїв – 851,501</w:t>
      </w:r>
      <w:r w:rsidRPr="00AD11B1">
        <w:rPr>
          <w:sz w:val="28"/>
          <w:szCs w:val="28"/>
        </w:rPr>
        <w:t xml:space="preserve"> тис. гр</w:t>
      </w:r>
      <w:r w:rsidR="00AD11B1" w:rsidRPr="00AD11B1">
        <w:rPr>
          <w:sz w:val="28"/>
          <w:szCs w:val="28"/>
        </w:rPr>
        <w:t>н.(27,890</w:t>
      </w:r>
      <w:r w:rsidRPr="00AD11B1">
        <w:rPr>
          <w:sz w:val="28"/>
          <w:szCs w:val="28"/>
        </w:rPr>
        <w:t xml:space="preserve">  відсотка), </w:t>
      </w:r>
      <w:r w:rsidRPr="00CE2C63">
        <w:rPr>
          <w:sz w:val="28"/>
          <w:szCs w:val="28"/>
        </w:rPr>
        <w:t>видатки на відрядж</w:t>
      </w:r>
      <w:r w:rsidR="00AD11B1" w:rsidRPr="00CE2C63">
        <w:rPr>
          <w:sz w:val="28"/>
          <w:szCs w:val="28"/>
        </w:rPr>
        <w:t>ення – 0,000</w:t>
      </w:r>
      <w:r w:rsidRPr="00CE2C63">
        <w:rPr>
          <w:sz w:val="28"/>
          <w:szCs w:val="28"/>
        </w:rPr>
        <w:t xml:space="preserve"> тис. грн. (</w:t>
      </w:r>
      <w:r w:rsidR="00AD11B1" w:rsidRPr="00CE2C63">
        <w:rPr>
          <w:sz w:val="28"/>
          <w:szCs w:val="28"/>
        </w:rPr>
        <w:t xml:space="preserve">0,000 </w:t>
      </w:r>
      <w:r w:rsidRPr="00CE2C63">
        <w:rPr>
          <w:sz w:val="28"/>
          <w:szCs w:val="28"/>
        </w:rPr>
        <w:t>відсоток).</w:t>
      </w:r>
    </w:p>
    <w:p w:rsidR="00A018AE" w:rsidRPr="00327C44" w:rsidRDefault="00A018AE" w:rsidP="00A018AE">
      <w:pPr>
        <w:ind w:left="-15" w:firstLine="5"/>
        <w:rPr>
          <w:sz w:val="28"/>
          <w:szCs w:val="28"/>
        </w:rPr>
      </w:pPr>
      <w:r w:rsidRPr="00327C44">
        <w:rPr>
          <w:sz w:val="28"/>
          <w:szCs w:val="28"/>
        </w:rPr>
        <w:t xml:space="preserve">       По загальному </w:t>
      </w:r>
      <w:r w:rsidR="008F48A0">
        <w:rPr>
          <w:sz w:val="28"/>
          <w:szCs w:val="28"/>
        </w:rPr>
        <w:t xml:space="preserve">та спеціальному фонду </w:t>
      </w:r>
      <w:r w:rsidRPr="00327C44">
        <w:rPr>
          <w:sz w:val="28"/>
          <w:szCs w:val="28"/>
        </w:rPr>
        <w:t xml:space="preserve"> заборгованість  відсутня. </w:t>
      </w:r>
    </w:p>
    <w:p w:rsidR="003A32E4" w:rsidRDefault="008F48A0" w:rsidP="00AB4BFE">
      <w:pPr>
        <w:ind w:left="-5" w:firstLine="5"/>
        <w:rPr>
          <w:sz w:val="28"/>
          <w:szCs w:val="28"/>
        </w:rPr>
      </w:pPr>
      <w:r>
        <w:rPr>
          <w:sz w:val="28"/>
          <w:szCs w:val="28"/>
        </w:rPr>
        <w:t xml:space="preserve">       Видатки п</w:t>
      </w:r>
      <w:r w:rsidR="00A018AE" w:rsidRPr="00327C44">
        <w:rPr>
          <w:sz w:val="28"/>
          <w:szCs w:val="28"/>
        </w:rPr>
        <w:t xml:space="preserve">о спеціальному фонду передбачено </w:t>
      </w:r>
      <w:r w:rsidR="00327C44" w:rsidRPr="00327C44">
        <w:rPr>
          <w:sz w:val="28"/>
          <w:szCs w:val="28"/>
        </w:rPr>
        <w:t>в сумі 1 883,452</w:t>
      </w:r>
      <w:r w:rsidR="00A018AE" w:rsidRPr="00327C44">
        <w:rPr>
          <w:sz w:val="28"/>
          <w:szCs w:val="28"/>
        </w:rPr>
        <w:t xml:space="preserve"> тис. грн., проведено касові видатки на  суму </w:t>
      </w:r>
      <w:r w:rsidR="00327C44" w:rsidRPr="00327C44">
        <w:rPr>
          <w:sz w:val="28"/>
          <w:szCs w:val="28"/>
        </w:rPr>
        <w:t>69,476 тис. грн., що складає 3,689</w:t>
      </w:r>
      <w:r w:rsidR="00A018AE" w:rsidRPr="00327C44">
        <w:rPr>
          <w:sz w:val="28"/>
          <w:szCs w:val="28"/>
        </w:rPr>
        <w:t xml:space="preserve"> відсотка.</w:t>
      </w:r>
      <w:r w:rsidR="00A018AE" w:rsidRPr="00BD128F">
        <w:rPr>
          <w:sz w:val="28"/>
          <w:szCs w:val="28"/>
        </w:rPr>
        <w:t xml:space="preserve"> </w:t>
      </w:r>
    </w:p>
    <w:p w:rsidR="00A018AE" w:rsidRDefault="00A018AE" w:rsidP="00A018AE">
      <w:pPr>
        <w:ind w:left="-5" w:firstLine="5"/>
        <w:rPr>
          <w:sz w:val="28"/>
          <w:szCs w:val="28"/>
        </w:rPr>
      </w:pPr>
    </w:p>
    <w:p w:rsidR="000B4D89" w:rsidRPr="009401B9" w:rsidRDefault="00A018AE" w:rsidP="009401B9">
      <w:pPr>
        <w:pStyle w:val="afb"/>
        <w:numPr>
          <w:ilvl w:val="0"/>
          <w:numId w:val="11"/>
        </w:numPr>
        <w:rPr>
          <w:sz w:val="28"/>
          <w:szCs w:val="28"/>
        </w:rPr>
      </w:pPr>
      <w:r w:rsidRPr="00412E5F">
        <w:rPr>
          <w:b/>
          <w:sz w:val="28"/>
          <w:szCs w:val="28"/>
        </w:rPr>
        <w:t>в тому числі видатки загального та спеціального фонду по КПКВКМБ:</w:t>
      </w:r>
    </w:p>
    <w:p w:rsidR="00AB78F0" w:rsidRPr="00412E5F" w:rsidRDefault="00AB78F0" w:rsidP="006A5F39">
      <w:pPr>
        <w:tabs>
          <w:tab w:val="left" w:pos="9214"/>
        </w:tabs>
        <w:spacing w:after="112"/>
        <w:ind w:right="837" w:firstLine="5"/>
        <w:jc w:val="center"/>
        <w:rPr>
          <w:b/>
          <w:i/>
          <w:color w:val="0070C0"/>
          <w:sz w:val="28"/>
          <w:szCs w:val="28"/>
          <w:u w:val="single"/>
        </w:rPr>
      </w:pPr>
      <w:r w:rsidRPr="00412E5F">
        <w:rPr>
          <w:b/>
          <w:i/>
          <w:color w:val="0070C0"/>
          <w:sz w:val="28"/>
          <w:szCs w:val="28"/>
          <w:u w:val="single"/>
        </w:rPr>
        <w:t>Видатки загального фонду</w:t>
      </w:r>
    </w:p>
    <w:p w:rsidR="00AB78F0" w:rsidRPr="00412E5F" w:rsidRDefault="00AB78F0" w:rsidP="006A5F39">
      <w:pPr>
        <w:tabs>
          <w:tab w:val="left" w:pos="9214"/>
        </w:tabs>
        <w:ind w:left="-5" w:right="837" w:firstLine="5"/>
        <w:rPr>
          <w:sz w:val="28"/>
          <w:szCs w:val="28"/>
          <w:u w:val="single"/>
        </w:rPr>
      </w:pPr>
      <w:r w:rsidRPr="00412E5F">
        <w:rPr>
          <w:b/>
          <w:sz w:val="28"/>
          <w:szCs w:val="28"/>
        </w:rPr>
        <w:t xml:space="preserve">КПКВКМБ_ 0160 </w:t>
      </w:r>
      <w:r w:rsidRPr="00412E5F">
        <w:rPr>
          <w:sz w:val="28"/>
          <w:szCs w:val="28"/>
        </w:rPr>
        <w:t>Керівництво і управління у відповідній сфері у містах (місті Києві), селищах, селах, територіальних громадах (</w:t>
      </w:r>
      <w:r w:rsidRPr="00412E5F">
        <w:rPr>
          <w:sz w:val="28"/>
          <w:szCs w:val="28"/>
          <w:u w:val="single"/>
        </w:rPr>
        <w:t>керівництво Відділу ОКМС</w:t>
      </w:r>
      <w:r w:rsidRPr="00412E5F">
        <w:rPr>
          <w:sz w:val="28"/>
          <w:szCs w:val="28"/>
        </w:rPr>
        <w:t>).</w:t>
      </w:r>
    </w:p>
    <w:p w:rsidR="00AB78F0" w:rsidRPr="00412E5F" w:rsidRDefault="00AB78F0" w:rsidP="006A5F39">
      <w:pPr>
        <w:tabs>
          <w:tab w:val="left" w:pos="9214"/>
        </w:tabs>
        <w:ind w:left="-5" w:right="837" w:firstLine="5"/>
        <w:rPr>
          <w:sz w:val="28"/>
          <w:szCs w:val="28"/>
        </w:rPr>
      </w:pPr>
      <w:r w:rsidRPr="00412E5F">
        <w:rPr>
          <w:sz w:val="28"/>
          <w:szCs w:val="28"/>
        </w:rPr>
        <w:t>Пер</w:t>
      </w:r>
      <w:r w:rsidR="00412E5F" w:rsidRPr="00412E5F">
        <w:rPr>
          <w:sz w:val="28"/>
          <w:szCs w:val="28"/>
        </w:rPr>
        <w:t>едбачені видатки  в сумі 579,210</w:t>
      </w:r>
      <w:r w:rsidRPr="00412E5F">
        <w:rPr>
          <w:sz w:val="28"/>
          <w:szCs w:val="28"/>
        </w:rPr>
        <w:t xml:space="preserve"> тис. грн., касові ви</w:t>
      </w:r>
      <w:r w:rsidR="00492769" w:rsidRPr="00412E5F">
        <w:rPr>
          <w:sz w:val="28"/>
          <w:szCs w:val="28"/>
        </w:rPr>
        <w:t>д</w:t>
      </w:r>
      <w:r w:rsidR="00412E5F" w:rsidRPr="00412E5F">
        <w:rPr>
          <w:sz w:val="28"/>
          <w:szCs w:val="28"/>
        </w:rPr>
        <w:t xml:space="preserve">атки проведені в сумі – 456,406 тис. грн. , що складає 78,798 </w:t>
      </w:r>
      <w:r w:rsidRPr="00412E5F">
        <w:rPr>
          <w:sz w:val="28"/>
          <w:szCs w:val="28"/>
        </w:rPr>
        <w:t>%.</w:t>
      </w:r>
    </w:p>
    <w:p w:rsidR="00AB78F0" w:rsidRPr="00412E5F" w:rsidRDefault="00AB78F0" w:rsidP="008B7E9C">
      <w:pPr>
        <w:tabs>
          <w:tab w:val="left" w:pos="9214"/>
        </w:tabs>
        <w:spacing w:after="112"/>
        <w:ind w:right="837" w:firstLine="5"/>
        <w:jc w:val="center"/>
        <w:rPr>
          <w:b/>
          <w:i/>
          <w:color w:val="0070C0"/>
          <w:sz w:val="28"/>
          <w:szCs w:val="28"/>
        </w:rPr>
      </w:pPr>
      <w:r w:rsidRPr="00412E5F">
        <w:rPr>
          <w:b/>
          <w:i/>
          <w:color w:val="0070C0"/>
          <w:sz w:val="28"/>
          <w:szCs w:val="28"/>
        </w:rPr>
        <w:t>1000</w:t>
      </w:r>
      <w:r w:rsidRPr="00412E5F">
        <w:rPr>
          <w:i/>
          <w:color w:val="0070C0"/>
          <w:sz w:val="28"/>
          <w:szCs w:val="28"/>
        </w:rPr>
        <w:t xml:space="preserve"> </w:t>
      </w:r>
      <w:r w:rsidRPr="00412E5F">
        <w:rPr>
          <w:b/>
          <w:i/>
          <w:color w:val="0070C0"/>
          <w:sz w:val="28"/>
          <w:szCs w:val="28"/>
        </w:rPr>
        <w:t>Освіта</w:t>
      </w:r>
    </w:p>
    <w:p w:rsidR="00AB78F0" w:rsidRPr="003A7D12" w:rsidRDefault="00AB78F0" w:rsidP="006A5F39">
      <w:pPr>
        <w:tabs>
          <w:tab w:val="left" w:pos="9214"/>
        </w:tabs>
        <w:spacing w:after="112"/>
        <w:ind w:right="837" w:firstLine="5"/>
        <w:rPr>
          <w:sz w:val="28"/>
          <w:szCs w:val="28"/>
        </w:rPr>
      </w:pPr>
      <w:r w:rsidRPr="003A7D12">
        <w:rPr>
          <w:b/>
          <w:sz w:val="28"/>
          <w:szCs w:val="28"/>
        </w:rPr>
        <w:t xml:space="preserve">КПКВКМБ_ 1010 </w:t>
      </w:r>
      <w:r w:rsidRPr="003A7D12">
        <w:rPr>
          <w:sz w:val="28"/>
          <w:szCs w:val="28"/>
        </w:rPr>
        <w:t>Надання дошкільної освіти (</w:t>
      </w:r>
      <w:r w:rsidR="003A7D12" w:rsidRPr="003A7D12">
        <w:rPr>
          <w:sz w:val="28"/>
          <w:szCs w:val="28"/>
        </w:rPr>
        <w:t>НВК/</w:t>
      </w:r>
      <w:r w:rsidRPr="003A7D12">
        <w:rPr>
          <w:sz w:val="28"/>
          <w:szCs w:val="28"/>
          <w:u w:val="single"/>
        </w:rPr>
        <w:t>садочки</w:t>
      </w:r>
      <w:r w:rsidRPr="003A7D12">
        <w:rPr>
          <w:sz w:val="28"/>
          <w:szCs w:val="28"/>
        </w:rPr>
        <w:t>)</w:t>
      </w:r>
    </w:p>
    <w:p w:rsidR="00AB78F0" w:rsidRPr="003A7D12" w:rsidRDefault="00AB78F0" w:rsidP="006A5F39">
      <w:pPr>
        <w:tabs>
          <w:tab w:val="left" w:pos="9214"/>
        </w:tabs>
        <w:spacing w:after="112"/>
        <w:ind w:right="837" w:firstLine="5"/>
        <w:rPr>
          <w:sz w:val="28"/>
          <w:szCs w:val="28"/>
        </w:rPr>
      </w:pPr>
      <w:r w:rsidRPr="003A7D12">
        <w:rPr>
          <w:sz w:val="28"/>
          <w:szCs w:val="28"/>
        </w:rPr>
        <w:t>Передбачені ви</w:t>
      </w:r>
      <w:r w:rsidR="003A7D12" w:rsidRPr="003A7D12">
        <w:rPr>
          <w:sz w:val="28"/>
          <w:szCs w:val="28"/>
        </w:rPr>
        <w:t>датки  в сумі 5 209,510</w:t>
      </w:r>
      <w:r w:rsidRPr="003A7D12">
        <w:rPr>
          <w:sz w:val="28"/>
          <w:szCs w:val="28"/>
        </w:rPr>
        <w:t xml:space="preserve"> тис. грн., касові вид</w:t>
      </w:r>
      <w:r w:rsidR="007D4883" w:rsidRPr="003A7D12">
        <w:rPr>
          <w:sz w:val="28"/>
          <w:szCs w:val="28"/>
        </w:rPr>
        <w:t>а</w:t>
      </w:r>
      <w:r w:rsidR="003A7D12" w:rsidRPr="003A7D12">
        <w:rPr>
          <w:sz w:val="28"/>
          <w:szCs w:val="28"/>
        </w:rPr>
        <w:t>тки проведені в сумі – 4 263,988 тис. грн. , що складає 81,850</w:t>
      </w:r>
      <w:r w:rsidRPr="003A7D12">
        <w:rPr>
          <w:sz w:val="28"/>
          <w:szCs w:val="28"/>
        </w:rPr>
        <w:t xml:space="preserve"> %</w:t>
      </w:r>
      <w:r w:rsidR="007D4883" w:rsidRPr="003A7D12">
        <w:rPr>
          <w:sz w:val="28"/>
          <w:szCs w:val="28"/>
        </w:rPr>
        <w:t>.</w:t>
      </w:r>
    </w:p>
    <w:p w:rsidR="00AB78F0" w:rsidRPr="004C02E7" w:rsidRDefault="00AB78F0" w:rsidP="006A5F39">
      <w:pPr>
        <w:tabs>
          <w:tab w:val="left" w:pos="9214"/>
        </w:tabs>
        <w:spacing w:after="112"/>
        <w:ind w:right="837" w:firstLine="5"/>
        <w:rPr>
          <w:sz w:val="28"/>
          <w:szCs w:val="28"/>
        </w:rPr>
      </w:pPr>
      <w:r w:rsidRPr="004C02E7">
        <w:rPr>
          <w:b/>
          <w:sz w:val="28"/>
          <w:szCs w:val="28"/>
        </w:rPr>
        <w:t xml:space="preserve">КПКВКМБ_ 1021 </w:t>
      </w:r>
      <w:r w:rsidRPr="004C02E7">
        <w:rPr>
          <w:sz w:val="28"/>
          <w:szCs w:val="28"/>
        </w:rPr>
        <w:t>Надання загальної середньої освіти закладами загальної середньої освіти</w:t>
      </w:r>
      <w:r w:rsidR="00AA3C60" w:rsidRPr="004C02E7">
        <w:rPr>
          <w:sz w:val="28"/>
          <w:szCs w:val="28"/>
        </w:rPr>
        <w:t xml:space="preserve"> за рахунок коштів місцевого бюджету</w:t>
      </w:r>
      <w:r w:rsidR="004C02E7">
        <w:rPr>
          <w:sz w:val="28"/>
          <w:szCs w:val="28"/>
        </w:rPr>
        <w:t xml:space="preserve"> (</w:t>
      </w:r>
      <w:r w:rsidRPr="004C02E7">
        <w:rPr>
          <w:sz w:val="28"/>
          <w:szCs w:val="28"/>
          <w:u w:val="single"/>
        </w:rPr>
        <w:t>не педагоги</w:t>
      </w:r>
      <w:r w:rsidRPr="004C02E7">
        <w:rPr>
          <w:sz w:val="28"/>
          <w:szCs w:val="28"/>
        </w:rPr>
        <w:t>)</w:t>
      </w:r>
    </w:p>
    <w:p w:rsidR="00AB78F0" w:rsidRPr="004C02E7" w:rsidRDefault="00AB78F0" w:rsidP="006A5F39">
      <w:pPr>
        <w:tabs>
          <w:tab w:val="left" w:pos="9214"/>
        </w:tabs>
        <w:spacing w:after="112"/>
        <w:ind w:right="837" w:firstLine="5"/>
        <w:rPr>
          <w:sz w:val="28"/>
          <w:szCs w:val="28"/>
        </w:rPr>
      </w:pPr>
      <w:r w:rsidRPr="004C02E7">
        <w:rPr>
          <w:sz w:val="28"/>
          <w:szCs w:val="28"/>
        </w:rPr>
        <w:lastRenderedPageBreak/>
        <w:t>Передб</w:t>
      </w:r>
      <w:r w:rsidR="004C02E7" w:rsidRPr="004C02E7">
        <w:rPr>
          <w:sz w:val="28"/>
          <w:szCs w:val="28"/>
        </w:rPr>
        <w:t>ачені видатки  в сумі 14 474,071</w:t>
      </w:r>
      <w:r w:rsidRPr="004C02E7">
        <w:rPr>
          <w:sz w:val="28"/>
          <w:szCs w:val="28"/>
        </w:rPr>
        <w:t xml:space="preserve"> тис. грн., касові видат</w:t>
      </w:r>
      <w:r w:rsidR="004C02E7" w:rsidRPr="004C02E7">
        <w:rPr>
          <w:sz w:val="28"/>
          <w:szCs w:val="28"/>
        </w:rPr>
        <w:t>ки проведені в сумі – 10 227,513 тис .грн. , що складає 70,661</w:t>
      </w:r>
      <w:r w:rsidRPr="004C02E7">
        <w:rPr>
          <w:sz w:val="28"/>
          <w:szCs w:val="28"/>
        </w:rPr>
        <w:t xml:space="preserve"> %</w:t>
      </w:r>
      <w:r w:rsidR="0072691D" w:rsidRPr="004C02E7">
        <w:rPr>
          <w:sz w:val="28"/>
          <w:szCs w:val="28"/>
        </w:rPr>
        <w:t>.</w:t>
      </w:r>
    </w:p>
    <w:p w:rsidR="00AB78F0" w:rsidRPr="00756AC3" w:rsidRDefault="00AB78F0" w:rsidP="006A5F39">
      <w:pPr>
        <w:tabs>
          <w:tab w:val="left" w:pos="9214"/>
        </w:tabs>
        <w:spacing w:after="112"/>
        <w:ind w:right="837" w:firstLine="5"/>
        <w:rPr>
          <w:sz w:val="28"/>
          <w:szCs w:val="28"/>
        </w:rPr>
      </w:pPr>
      <w:r w:rsidRPr="00756AC3">
        <w:rPr>
          <w:b/>
          <w:sz w:val="28"/>
          <w:szCs w:val="28"/>
        </w:rPr>
        <w:t xml:space="preserve">КПКВКМБ_ 1031 </w:t>
      </w:r>
      <w:r w:rsidRPr="00756AC3">
        <w:rPr>
          <w:sz w:val="28"/>
          <w:szCs w:val="28"/>
        </w:rPr>
        <w:t xml:space="preserve">Надання загальної середньої освіти закладами загальної середньої освіти </w:t>
      </w:r>
      <w:r w:rsidR="007F6CB5" w:rsidRPr="00756AC3">
        <w:rPr>
          <w:sz w:val="28"/>
          <w:szCs w:val="28"/>
        </w:rPr>
        <w:t xml:space="preserve"> за рахунок освітньої субвенції</w:t>
      </w:r>
      <w:r w:rsidRPr="00756AC3">
        <w:rPr>
          <w:sz w:val="28"/>
          <w:szCs w:val="28"/>
        </w:rPr>
        <w:t xml:space="preserve">( </w:t>
      </w:r>
      <w:r w:rsidRPr="00756AC3">
        <w:rPr>
          <w:sz w:val="28"/>
          <w:szCs w:val="28"/>
          <w:u w:val="single"/>
        </w:rPr>
        <w:t>педагоги</w:t>
      </w:r>
      <w:r w:rsidRPr="00756AC3">
        <w:rPr>
          <w:sz w:val="28"/>
          <w:szCs w:val="28"/>
        </w:rPr>
        <w:t>)</w:t>
      </w:r>
    </w:p>
    <w:p w:rsidR="00AB78F0" w:rsidRPr="00756AC3" w:rsidRDefault="00AB78F0" w:rsidP="006A5F39">
      <w:pPr>
        <w:tabs>
          <w:tab w:val="left" w:pos="9214"/>
        </w:tabs>
        <w:spacing w:after="112"/>
        <w:ind w:right="837" w:firstLine="5"/>
        <w:rPr>
          <w:sz w:val="28"/>
          <w:szCs w:val="28"/>
        </w:rPr>
      </w:pPr>
      <w:r w:rsidRPr="00756AC3">
        <w:rPr>
          <w:sz w:val="28"/>
          <w:szCs w:val="28"/>
        </w:rPr>
        <w:t>Передб</w:t>
      </w:r>
      <w:r w:rsidR="00756AC3" w:rsidRPr="00756AC3">
        <w:rPr>
          <w:sz w:val="28"/>
          <w:szCs w:val="28"/>
        </w:rPr>
        <w:t>ачені видатки  в сумі 23 246,800</w:t>
      </w:r>
      <w:r w:rsidR="00EC7623" w:rsidRPr="00756AC3">
        <w:rPr>
          <w:sz w:val="28"/>
          <w:szCs w:val="28"/>
        </w:rPr>
        <w:t xml:space="preserve"> тис. грн., </w:t>
      </w:r>
      <w:r w:rsidRPr="00756AC3">
        <w:rPr>
          <w:sz w:val="28"/>
          <w:szCs w:val="28"/>
        </w:rPr>
        <w:t>касові видатк</w:t>
      </w:r>
      <w:r w:rsidR="00756AC3" w:rsidRPr="00756AC3">
        <w:rPr>
          <w:sz w:val="28"/>
          <w:szCs w:val="28"/>
        </w:rPr>
        <w:t>и проведені в сумі – 18 118,422</w:t>
      </w:r>
      <w:r w:rsidR="00EC7623" w:rsidRPr="00756AC3">
        <w:rPr>
          <w:sz w:val="28"/>
          <w:szCs w:val="28"/>
        </w:rPr>
        <w:t xml:space="preserve"> </w:t>
      </w:r>
      <w:r w:rsidR="00756AC3" w:rsidRPr="00756AC3">
        <w:rPr>
          <w:sz w:val="28"/>
          <w:szCs w:val="28"/>
        </w:rPr>
        <w:t>тис. грн. , що складає 77,939</w:t>
      </w:r>
      <w:r w:rsidRPr="00756AC3">
        <w:rPr>
          <w:sz w:val="28"/>
          <w:szCs w:val="28"/>
        </w:rPr>
        <w:t xml:space="preserve"> %.</w:t>
      </w:r>
    </w:p>
    <w:p w:rsidR="00AB78F0" w:rsidRPr="001717FC" w:rsidRDefault="00AB78F0" w:rsidP="006A5F39">
      <w:pPr>
        <w:tabs>
          <w:tab w:val="left" w:pos="9214"/>
        </w:tabs>
        <w:spacing w:after="112"/>
        <w:ind w:right="837" w:firstLine="5"/>
        <w:rPr>
          <w:sz w:val="28"/>
          <w:szCs w:val="28"/>
        </w:rPr>
      </w:pPr>
      <w:r w:rsidRPr="001717FC">
        <w:rPr>
          <w:b/>
          <w:sz w:val="28"/>
          <w:szCs w:val="28"/>
        </w:rPr>
        <w:t xml:space="preserve">КПКВКМБ_ 1070 </w:t>
      </w:r>
      <w:r w:rsidRPr="001717FC">
        <w:rPr>
          <w:sz w:val="28"/>
          <w:szCs w:val="28"/>
        </w:rPr>
        <w:t>Надання позашкільної освіти закладами позашкільної освіти ,заходи із позашкільної роботи з дітьми (</w:t>
      </w:r>
      <w:r w:rsidRPr="001717FC">
        <w:rPr>
          <w:sz w:val="28"/>
          <w:szCs w:val="28"/>
          <w:u w:val="single"/>
        </w:rPr>
        <w:t>БУТ</w:t>
      </w:r>
      <w:r w:rsidRPr="001717FC">
        <w:rPr>
          <w:sz w:val="28"/>
          <w:szCs w:val="28"/>
        </w:rPr>
        <w:t>)</w:t>
      </w:r>
    </w:p>
    <w:p w:rsidR="00AB78F0" w:rsidRPr="00ED611E" w:rsidRDefault="00AB78F0" w:rsidP="006A5F39">
      <w:pPr>
        <w:tabs>
          <w:tab w:val="left" w:pos="9214"/>
        </w:tabs>
        <w:spacing w:after="112"/>
        <w:ind w:right="837" w:firstLine="5"/>
        <w:rPr>
          <w:sz w:val="28"/>
          <w:szCs w:val="28"/>
        </w:rPr>
      </w:pPr>
      <w:r w:rsidRPr="00ED611E">
        <w:rPr>
          <w:sz w:val="28"/>
          <w:szCs w:val="28"/>
        </w:rPr>
        <w:t>Пер</w:t>
      </w:r>
      <w:r w:rsidR="007403ED" w:rsidRPr="00ED611E">
        <w:rPr>
          <w:sz w:val="28"/>
          <w:szCs w:val="28"/>
        </w:rPr>
        <w:t xml:space="preserve">едбачені видатки  в сумі 376,210 </w:t>
      </w:r>
      <w:r w:rsidRPr="00ED611E">
        <w:rPr>
          <w:sz w:val="28"/>
          <w:szCs w:val="28"/>
        </w:rPr>
        <w:t>тис. грн., касові ви</w:t>
      </w:r>
      <w:r w:rsidR="007403ED" w:rsidRPr="00ED611E">
        <w:rPr>
          <w:sz w:val="28"/>
          <w:szCs w:val="28"/>
        </w:rPr>
        <w:t>датки проведені в сумі – 228,266 тис. грн. , що складає 60,675</w:t>
      </w:r>
      <w:r w:rsidR="00ED611E" w:rsidRPr="00ED611E">
        <w:rPr>
          <w:sz w:val="28"/>
          <w:szCs w:val="28"/>
        </w:rPr>
        <w:t xml:space="preserve"> </w:t>
      </w:r>
      <w:r w:rsidRPr="00ED611E">
        <w:rPr>
          <w:sz w:val="28"/>
          <w:szCs w:val="28"/>
        </w:rPr>
        <w:t>%</w:t>
      </w:r>
      <w:r w:rsidR="00476AA7" w:rsidRPr="00ED611E">
        <w:rPr>
          <w:sz w:val="28"/>
          <w:szCs w:val="28"/>
        </w:rPr>
        <w:t>.</w:t>
      </w:r>
    </w:p>
    <w:p w:rsidR="00AB78F0" w:rsidRPr="00413B17" w:rsidRDefault="00AB78F0" w:rsidP="006A5F39">
      <w:pPr>
        <w:tabs>
          <w:tab w:val="left" w:pos="9214"/>
        </w:tabs>
        <w:spacing w:after="112"/>
        <w:ind w:right="837" w:firstLine="5"/>
        <w:rPr>
          <w:sz w:val="28"/>
          <w:szCs w:val="28"/>
        </w:rPr>
      </w:pPr>
      <w:r w:rsidRPr="00413B17">
        <w:rPr>
          <w:b/>
          <w:sz w:val="28"/>
          <w:szCs w:val="28"/>
        </w:rPr>
        <w:t xml:space="preserve">КПКВКМБ_ 1080 </w:t>
      </w:r>
      <w:r w:rsidRPr="00413B17">
        <w:rPr>
          <w:sz w:val="28"/>
          <w:szCs w:val="28"/>
        </w:rPr>
        <w:t>Надання спеціальної освіти мистецькими школами (</w:t>
      </w:r>
      <w:r w:rsidRPr="00413B17">
        <w:rPr>
          <w:sz w:val="28"/>
          <w:szCs w:val="28"/>
          <w:u w:val="single"/>
        </w:rPr>
        <w:t>музична</w:t>
      </w:r>
      <w:r w:rsidRPr="00413B17">
        <w:rPr>
          <w:sz w:val="28"/>
          <w:szCs w:val="28"/>
        </w:rPr>
        <w:t>)</w:t>
      </w:r>
    </w:p>
    <w:p w:rsidR="00AB78F0" w:rsidRPr="00413B17" w:rsidRDefault="00AB78F0" w:rsidP="006A5F39">
      <w:pPr>
        <w:tabs>
          <w:tab w:val="left" w:pos="9214"/>
        </w:tabs>
        <w:spacing w:after="112"/>
        <w:ind w:right="837" w:firstLine="5"/>
        <w:rPr>
          <w:sz w:val="28"/>
          <w:szCs w:val="28"/>
        </w:rPr>
      </w:pPr>
      <w:r w:rsidRPr="00413B17">
        <w:rPr>
          <w:sz w:val="28"/>
          <w:szCs w:val="28"/>
        </w:rPr>
        <w:t>Передбачен</w:t>
      </w:r>
      <w:r w:rsidR="00182369" w:rsidRPr="00413B17">
        <w:rPr>
          <w:sz w:val="28"/>
          <w:szCs w:val="28"/>
        </w:rPr>
        <w:t>і видатки</w:t>
      </w:r>
      <w:r w:rsidR="00413B17" w:rsidRPr="00413B17">
        <w:rPr>
          <w:sz w:val="28"/>
          <w:szCs w:val="28"/>
        </w:rPr>
        <w:t xml:space="preserve">  в сумі 2 028,100</w:t>
      </w:r>
      <w:r w:rsidRPr="00413B17">
        <w:rPr>
          <w:sz w:val="28"/>
          <w:szCs w:val="28"/>
        </w:rPr>
        <w:t xml:space="preserve"> тис. грн., касові вида</w:t>
      </w:r>
      <w:r w:rsidR="00413B17" w:rsidRPr="00413B17">
        <w:rPr>
          <w:sz w:val="28"/>
          <w:szCs w:val="28"/>
        </w:rPr>
        <w:t xml:space="preserve">тки проведені в сумі – 1 560,628 тис. грн. , що складає 78,950 </w:t>
      </w:r>
      <w:r w:rsidR="001A1914" w:rsidRPr="00413B17">
        <w:rPr>
          <w:sz w:val="28"/>
          <w:szCs w:val="28"/>
        </w:rPr>
        <w:t>%</w:t>
      </w:r>
      <w:r w:rsidR="00C72CB6" w:rsidRPr="00413B17">
        <w:rPr>
          <w:sz w:val="28"/>
          <w:szCs w:val="28"/>
        </w:rPr>
        <w:t>.</w:t>
      </w:r>
    </w:p>
    <w:p w:rsidR="00AB78F0" w:rsidRPr="00DE3756" w:rsidRDefault="00AB78F0" w:rsidP="006A5F39">
      <w:pPr>
        <w:tabs>
          <w:tab w:val="left" w:pos="9214"/>
        </w:tabs>
        <w:spacing w:after="112"/>
        <w:ind w:right="837" w:firstLine="5"/>
        <w:jc w:val="center"/>
        <w:rPr>
          <w:b/>
          <w:i/>
          <w:color w:val="0070C0"/>
          <w:sz w:val="28"/>
          <w:szCs w:val="28"/>
        </w:rPr>
      </w:pPr>
      <w:r w:rsidRPr="00DE3756">
        <w:rPr>
          <w:b/>
          <w:i/>
          <w:color w:val="0070C0"/>
          <w:sz w:val="28"/>
          <w:szCs w:val="28"/>
        </w:rPr>
        <w:t>Інші програми, заклади та заходи у сфері освіти</w:t>
      </w:r>
    </w:p>
    <w:p w:rsidR="00AB78F0" w:rsidRPr="00BA662B" w:rsidRDefault="00AB78F0" w:rsidP="006A5F39">
      <w:pPr>
        <w:tabs>
          <w:tab w:val="left" w:pos="9214"/>
        </w:tabs>
        <w:spacing w:after="112"/>
        <w:ind w:right="837" w:firstLine="5"/>
        <w:rPr>
          <w:sz w:val="28"/>
          <w:szCs w:val="28"/>
        </w:rPr>
      </w:pPr>
      <w:r w:rsidRPr="00BA662B">
        <w:rPr>
          <w:b/>
          <w:sz w:val="28"/>
          <w:szCs w:val="28"/>
        </w:rPr>
        <w:t xml:space="preserve">КПКВКМБ_ 1141 </w:t>
      </w:r>
      <w:r w:rsidRPr="00BA662B">
        <w:rPr>
          <w:sz w:val="28"/>
          <w:szCs w:val="28"/>
        </w:rPr>
        <w:t>Забезпечення діяльності інших закладів у сфері освіти</w:t>
      </w:r>
      <w:r w:rsidRPr="00BA662B">
        <w:rPr>
          <w:sz w:val="28"/>
          <w:szCs w:val="28"/>
          <w:u w:val="single"/>
        </w:rPr>
        <w:t>(централізована бухгалтері</w:t>
      </w:r>
      <w:r w:rsidR="002F668E" w:rsidRPr="00BA662B">
        <w:rPr>
          <w:sz w:val="28"/>
          <w:szCs w:val="28"/>
          <w:u w:val="single"/>
        </w:rPr>
        <w:t>я в</w:t>
      </w:r>
      <w:r w:rsidRPr="00BA662B">
        <w:rPr>
          <w:sz w:val="28"/>
          <w:szCs w:val="28"/>
          <w:u w:val="single"/>
        </w:rPr>
        <w:t>ідділу ОКМС</w:t>
      </w:r>
      <w:r w:rsidRPr="00BA662B">
        <w:rPr>
          <w:sz w:val="28"/>
          <w:szCs w:val="28"/>
        </w:rPr>
        <w:t>)</w:t>
      </w:r>
      <w:r w:rsidR="007622AF" w:rsidRPr="00BA662B">
        <w:rPr>
          <w:sz w:val="28"/>
          <w:szCs w:val="28"/>
        </w:rPr>
        <w:t>.</w:t>
      </w:r>
    </w:p>
    <w:p w:rsidR="00AB78F0" w:rsidRDefault="00AB78F0" w:rsidP="006A5F39">
      <w:pPr>
        <w:tabs>
          <w:tab w:val="left" w:pos="9214"/>
        </w:tabs>
        <w:spacing w:after="112"/>
        <w:ind w:right="837" w:firstLine="5"/>
        <w:rPr>
          <w:sz w:val="28"/>
          <w:szCs w:val="28"/>
        </w:rPr>
      </w:pPr>
      <w:r w:rsidRPr="00BA662B">
        <w:rPr>
          <w:sz w:val="28"/>
          <w:szCs w:val="28"/>
        </w:rPr>
        <w:t>Перед</w:t>
      </w:r>
      <w:r w:rsidR="00BA662B" w:rsidRPr="00BA662B">
        <w:rPr>
          <w:sz w:val="28"/>
          <w:szCs w:val="28"/>
        </w:rPr>
        <w:t>бачені видатки  в сумі 918,690</w:t>
      </w:r>
      <w:r w:rsidRPr="00BA662B">
        <w:rPr>
          <w:sz w:val="28"/>
          <w:szCs w:val="28"/>
        </w:rPr>
        <w:t xml:space="preserve"> тис. грн., касові вида</w:t>
      </w:r>
      <w:r w:rsidR="00BA662B" w:rsidRPr="00BA662B">
        <w:rPr>
          <w:sz w:val="28"/>
          <w:szCs w:val="28"/>
        </w:rPr>
        <w:t xml:space="preserve">тки проведені в сумі – 771,463 тис. грн. , що складає 83,974 </w:t>
      </w:r>
      <w:r w:rsidRPr="00BA662B">
        <w:rPr>
          <w:sz w:val="28"/>
          <w:szCs w:val="28"/>
        </w:rPr>
        <w:t>%</w:t>
      </w:r>
      <w:r w:rsidR="008778ED" w:rsidRPr="00BA662B">
        <w:rPr>
          <w:sz w:val="28"/>
          <w:szCs w:val="28"/>
        </w:rPr>
        <w:t>.</w:t>
      </w:r>
    </w:p>
    <w:p w:rsidR="00BA662B" w:rsidRDefault="00BA662B" w:rsidP="006A5F39">
      <w:pPr>
        <w:tabs>
          <w:tab w:val="left" w:pos="9214"/>
        </w:tabs>
        <w:spacing w:after="112"/>
        <w:ind w:right="837" w:firstLine="5"/>
        <w:rPr>
          <w:iCs/>
          <w:color w:val="333333"/>
          <w:sz w:val="28"/>
          <w:szCs w:val="28"/>
          <w:lang w:eastAsia="uk-UA"/>
        </w:rPr>
      </w:pPr>
      <w:r>
        <w:rPr>
          <w:b/>
          <w:sz w:val="28"/>
          <w:szCs w:val="28"/>
        </w:rPr>
        <w:t xml:space="preserve">КПКВКМБ_ 1142 </w:t>
      </w:r>
      <w:r w:rsidRPr="00BA662B">
        <w:rPr>
          <w:iCs/>
          <w:color w:val="333333"/>
          <w:sz w:val="28"/>
          <w:szCs w:val="28"/>
          <w:lang w:eastAsia="uk-UA"/>
        </w:rPr>
        <w:t>Інші програми та заходи у сфері освіти</w:t>
      </w:r>
    </w:p>
    <w:p w:rsidR="00E33909" w:rsidRDefault="00E33909" w:rsidP="00E33909">
      <w:pPr>
        <w:tabs>
          <w:tab w:val="left" w:pos="9214"/>
        </w:tabs>
        <w:spacing w:after="112"/>
        <w:ind w:right="837" w:firstLine="5"/>
        <w:rPr>
          <w:sz w:val="28"/>
          <w:szCs w:val="28"/>
        </w:rPr>
      </w:pPr>
      <w:r w:rsidRPr="00BA662B">
        <w:rPr>
          <w:sz w:val="28"/>
          <w:szCs w:val="28"/>
        </w:rPr>
        <w:t>Перед</w:t>
      </w:r>
      <w:r>
        <w:rPr>
          <w:sz w:val="28"/>
          <w:szCs w:val="28"/>
        </w:rPr>
        <w:t>бачені видатки  в сумі 30,860</w:t>
      </w:r>
      <w:r w:rsidRPr="00BA662B">
        <w:rPr>
          <w:sz w:val="28"/>
          <w:szCs w:val="28"/>
        </w:rPr>
        <w:t xml:space="preserve"> тис. грн., касові вида</w:t>
      </w:r>
      <w:r>
        <w:rPr>
          <w:sz w:val="28"/>
          <w:szCs w:val="28"/>
        </w:rPr>
        <w:t>тки проведені в сумі – 10,140 тис. грн. , що складає 32,858</w:t>
      </w:r>
      <w:r w:rsidRPr="00BA662B">
        <w:rPr>
          <w:sz w:val="28"/>
          <w:szCs w:val="28"/>
        </w:rPr>
        <w:t xml:space="preserve"> %.</w:t>
      </w:r>
    </w:p>
    <w:p w:rsidR="004A222A" w:rsidRDefault="004A222A" w:rsidP="00E33909">
      <w:pPr>
        <w:tabs>
          <w:tab w:val="left" w:pos="9214"/>
        </w:tabs>
        <w:spacing w:after="112"/>
        <w:ind w:right="837" w:firstLine="5"/>
        <w:rPr>
          <w:color w:val="333333"/>
          <w:sz w:val="28"/>
          <w:szCs w:val="28"/>
          <w:shd w:val="clear" w:color="auto" w:fill="FFFFFF"/>
        </w:rPr>
      </w:pPr>
      <w:r>
        <w:rPr>
          <w:b/>
          <w:sz w:val="28"/>
          <w:szCs w:val="28"/>
        </w:rPr>
        <w:t xml:space="preserve">КПКВКМБ_ 1200 </w:t>
      </w:r>
      <w:r w:rsidRPr="004A222A">
        <w:rPr>
          <w:color w:val="333333"/>
          <w:sz w:val="28"/>
          <w:szCs w:val="28"/>
          <w:shd w:val="clear" w:color="auto" w:fill="FFFFFF"/>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p w:rsidR="00E33909" w:rsidRPr="00BA662B" w:rsidRDefault="004A222A" w:rsidP="00F453DD">
      <w:pPr>
        <w:tabs>
          <w:tab w:val="left" w:pos="9214"/>
        </w:tabs>
        <w:spacing w:after="112"/>
        <w:ind w:right="837" w:firstLine="5"/>
        <w:rPr>
          <w:sz w:val="28"/>
          <w:szCs w:val="28"/>
        </w:rPr>
      </w:pPr>
      <w:r w:rsidRPr="00BA662B">
        <w:rPr>
          <w:sz w:val="28"/>
          <w:szCs w:val="28"/>
        </w:rPr>
        <w:t>Перед</w:t>
      </w:r>
      <w:r>
        <w:rPr>
          <w:sz w:val="28"/>
          <w:szCs w:val="28"/>
        </w:rPr>
        <w:t>бачені видатки  в сумі 15,000</w:t>
      </w:r>
      <w:r w:rsidRPr="00BA662B">
        <w:rPr>
          <w:sz w:val="28"/>
          <w:szCs w:val="28"/>
        </w:rPr>
        <w:t xml:space="preserve"> тис. грн., касові вида</w:t>
      </w:r>
      <w:r>
        <w:rPr>
          <w:sz w:val="28"/>
          <w:szCs w:val="28"/>
        </w:rPr>
        <w:t>тки проведені в сумі – 14,832 тис. грн. , що складає 98,878</w:t>
      </w:r>
      <w:r w:rsidRPr="00BA662B">
        <w:rPr>
          <w:sz w:val="28"/>
          <w:szCs w:val="28"/>
        </w:rPr>
        <w:t xml:space="preserve"> %.</w:t>
      </w:r>
    </w:p>
    <w:p w:rsidR="00AB78F0" w:rsidRPr="00F453DD" w:rsidRDefault="00AB78F0" w:rsidP="006A5F39">
      <w:pPr>
        <w:tabs>
          <w:tab w:val="left" w:pos="9214"/>
        </w:tabs>
        <w:spacing w:after="112"/>
        <w:ind w:right="837" w:firstLine="5"/>
        <w:jc w:val="center"/>
        <w:rPr>
          <w:b/>
          <w:i/>
          <w:color w:val="0070C0"/>
          <w:sz w:val="28"/>
          <w:szCs w:val="28"/>
        </w:rPr>
      </w:pPr>
      <w:r w:rsidRPr="00F453DD">
        <w:rPr>
          <w:b/>
          <w:i/>
          <w:color w:val="0070C0"/>
          <w:sz w:val="28"/>
          <w:szCs w:val="28"/>
        </w:rPr>
        <w:t>4000 Культура і мистецтво</w:t>
      </w:r>
    </w:p>
    <w:p w:rsidR="00AB78F0" w:rsidRPr="00F453DD" w:rsidRDefault="00AB78F0" w:rsidP="006A5F39">
      <w:pPr>
        <w:tabs>
          <w:tab w:val="left" w:pos="9214"/>
        </w:tabs>
        <w:spacing w:after="112"/>
        <w:ind w:right="837" w:firstLine="5"/>
        <w:rPr>
          <w:sz w:val="28"/>
          <w:szCs w:val="28"/>
        </w:rPr>
      </w:pPr>
      <w:r w:rsidRPr="00F453DD">
        <w:rPr>
          <w:b/>
          <w:sz w:val="28"/>
          <w:szCs w:val="28"/>
        </w:rPr>
        <w:t xml:space="preserve">КПКВКМБ_ 4030 </w:t>
      </w:r>
      <w:r w:rsidRPr="00F453DD">
        <w:rPr>
          <w:sz w:val="28"/>
          <w:szCs w:val="28"/>
        </w:rPr>
        <w:t>Забезпечення діяльності бібліотек</w:t>
      </w:r>
    </w:p>
    <w:p w:rsidR="00AB78F0" w:rsidRPr="00F453DD" w:rsidRDefault="00AB78F0" w:rsidP="006A5F39">
      <w:pPr>
        <w:tabs>
          <w:tab w:val="left" w:pos="9214"/>
        </w:tabs>
        <w:spacing w:after="112"/>
        <w:ind w:right="837" w:firstLine="5"/>
        <w:rPr>
          <w:sz w:val="28"/>
          <w:szCs w:val="28"/>
        </w:rPr>
      </w:pPr>
      <w:r w:rsidRPr="00F453DD">
        <w:rPr>
          <w:sz w:val="28"/>
          <w:szCs w:val="28"/>
        </w:rPr>
        <w:t>Перед</w:t>
      </w:r>
      <w:r w:rsidR="00F453DD" w:rsidRPr="00F453DD">
        <w:rPr>
          <w:sz w:val="28"/>
          <w:szCs w:val="28"/>
        </w:rPr>
        <w:t>бачені видатки  в сумі 948,050</w:t>
      </w:r>
      <w:r w:rsidRPr="00F453DD">
        <w:rPr>
          <w:sz w:val="28"/>
          <w:szCs w:val="28"/>
        </w:rPr>
        <w:t xml:space="preserve"> тис. грн., касові вида</w:t>
      </w:r>
      <w:r w:rsidR="00F453DD" w:rsidRPr="00F453DD">
        <w:rPr>
          <w:sz w:val="28"/>
          <w:szCs w:val="28"/>
        </w:rPr>
        <w:t>тки проведені в сумі – 715,519 тис. грн. , що складає 75,473</w:t>
      </w:r>
      <w:r w:rsidRPr="00F453DD">
        <w:rPr>
          <w:sz w:val="28"/>
          <w:szCs w:val="28"/>
        </w:rPr>
        <w:t xml:space="preserve"> %</w:t>
      </w:r>
      <w:r w:rsidR="00233CC7" w:rsidRPr="00F453DD">
        <w:rPr>
          <w:sz w:val="28"/>
          <w:szCs w:val="28"/>
        </w:rPr>
        <w:t>.</w:t>
      </w:r>
    </w:p>
    <w:p w:rsidR="00AB78F0" w:rsidRPr="008C258E" w:rsidRDefault="00AB78F0" w:rsidP="006A5F39">
      <w:pPr>
        <w:tabs>
          <w:tab w:val="left" w:pos="9214"/>
        </w:tabs>
        <w:spacing w:after="112"/>
        <w:ind w:right="837" w:firstLine="5"/>
        <w:rPr>
          <w:sz w:val="28"/>
          <w:szCs w:val="28"/>
        </w:rPr>
      </w:pPr>
      <w:r w:rsidRPr="008C258E">
        <w:rPr>
          <w:b/>
          <w:sz w:val="28"/>
          <w:szCs w:val="28"/>
        </w:rPr>
        <w:t xml:space="preserve">КПКВКМБ_ 4060 </w:t>
      </w:r>
      <w:r w:rsidRPr="008C258E">
        <w:rPr>
          <w:sz w:val="28"/>
          <w:szCs w:val="28"/>
        </w:rPr>
        <w:t>Забезпечення діяльності народних домів</w:t>
      </w:r>
    </w:p>
    <w:p w:rsidR="00C26EB9" w:rsidRDefault="00AB78F0" w:rsidP="00C26EB9">
      <w:pPr>
        <w:tabs>
          <w:tab w:val="left" w:pos="9214"/>
        </w:tabs>
        <w:spacing w:after="112"/>
        <w:ind w:right="837" w:firstLine="5"/>
        <w:rPr>
          <w:sz w:val="28"/>
          <w:szCs w:val="28"/>
        </w:rPr>
      </w:pPr>
      <w:r w:rsidRPr="008C258E">
        <w:rPr>
          <w:sz w:val="28"/>
          <w:szCs w:val="28"/>
        </w:rPr>
        <w:t>Передб</w:t>
      </w:r>
      <w:r w:rsidR="008C258E" w:rsidRPr="008C258E">
        <w:rPr>
          <w:sz w:val="28"/>
          <w:szCs w:val="28"/>
        </w:rPr>
        <w:t>ачені видатки  в сумі 1 413,410</w:t>
      </w:r>
      <w:r w:rsidR="0064679F" w:rsidRPr="008C258E">
        <w:rPr>
          <w:sz w:val="28"/>
          <w:szCs w:val="28"/>
        </w:rPr>
        <w:t xml:space="preserve"> </w:t>
      </w:r>
      <w:r w:rsidRPr="008C258E">
        <w:rPr>
          <w:sz w:val="28"/>
          <w:szCs w:val="28"/>
        </w:rPr>
        <w:t>тис. грн., касові вида</w:t>
      </w:r>
      <w:r w:rsidR="008C258E" w:rsidRPr="008C258E">
        <w:rPr>
          <w:sz w:val="28"/>
          <w:szCs w:val="28"/>
        </w:rPr>
        <w:t>тки проведені в сумі – 1 060,092 тис. грн. , що складає 75,002</w:t>
      </w:r>
      <w:r w:rsidRPr="008C258E">
        <w:rPr>
          <w:sz w:val="28"/>
          <w:szCs w:val="28"/>
        </w:rPr>
        <w:t>%</w:t>
      </w:r>
      <w:r w:rsidR="007B2800" w:rsidRPr="008C258E">
        <w:rPr>
          <w:sz w:val="28"/>
          <w:szCs w:val="28"/>
        </w:rPr>
        <w:t>.</w:t>
      </w:r>
    </w:p>
    <w:p w:rsidR="008C258E" w:rsidRDefault="008C258E" w:rsidP="00C26EB9">
      <w:pPr>
        <w:tabs>
          <w:tab w:val="left" w:pos="9214"/>
        </w:tabs>
        <w:spacing w:after="112"/>
        <w:ind w:right="837" w:firstLine="5"/>
        <w:rPr>
          <w:iCs/>
          <w:color w:val="333333"/>
          <w:sz w:val="28"/>
          <w:szCs w:val="28"/>
          <w:shd w:val="clear" w:color="auto" w:fill="FFFFFF"/>
        </w:rPr>
      </w:pPr>
      <w:r>
        <w:rPr>
          <w:b/>
          <w:sz w:val="28"/>
          <w:szCs w:val="28"/>
        </w:rPr>
        <w:t xml:space="preserve">КПКВКМБ_ 5011 </w:t>
      </w:r>
      <w:r w:rsidRPr="008C258E">
        <w:rPr>
          <w:iCs/>
          <w:color w:val="333333"/>
          <w:sz w:val="28"/>
          <w:szCs w:val="28"/>
          <w:shd w:val="clear" w:color="auto" w:fill="FFFFFF"/>
        </w:rPr>
        <w:t>Проведення навчально-тренувальних зборів і змагань з олімпійських видів спорту</w:t>
      </w:r>
    </w:p>
    <w:p w:rsidR="00E1091F" w:rsidRDefault="00E1091F" w:rsidP="00AA2985">
      <w:pPr>
        <w:tabs>
          <w:tab w:val="left" w:pos="9214"/>
        </w:tabs>
        <w:spacing w:after="112"/>
        <w:ind w:right="837" w:firstLine="5"/>
        <w:rPr>
          <w:sz w:val="28"/>
          <w:szCs w:val="28"/>
        </w:rPr>
      </w:pPr>
      <w:r w:rsidRPr="008C258E">
        <w:rPr>
          <w:sz w:val="28"/>
          <w:szCs w:val="28"/>
        </w:rPr>
        <w:t>Передб</w:t>
      </w:r>
      <w:r>
        <w:rPr>
          <w:sz w:val="28"/>
          <w:szCs w:val="28"/>
        </w:rPr>
        <w:t>ачені видатки  в сумі 50,000</w:t>
      </w:r>
      <w:r w:rsidRPr="008C258E">
        <w:rPr>
          <w:sz w:val="28"/>
          <w:szCs w:val="28"/>
        </w:rPr>
        <w:t xml:space="preserve"> тис. грн., касові видатки проведені в сумі –</w:t>
      </w:r>
      <w:r>
        <w:rPr>
          <w:sz w:val="28"/>
          <w:szCs w:val="28"/>
        </w:rPr>
        <w:t xml:space="preserve">0,000 </w:t>
      </w:r>
      <w:r w:rsidRPr="008C258E">
        <w:rPr>
          <w:sz w:val="28"/>
          <w:szCs w:val="28"/>
        </w:rPr>
        <w:t xml:space="preserve">тис. грн. , що складає </w:t>
      </w:r>
      <w:r>
        <w:rPr>
          <w:sz w:val="28"/>
          <w:szCs w:val="28"/>
        </w:rPr>
        <w:t xml:space="preserve">0,000 </w:t>
      </w:r>
      <w:r w:rsidRPr="008C258E">
        <w:rPr>
          <w:sz w:val="28"/>
          <w:szCs w:val="28"/>
        </w:rPr>
        <w:t>%</w:t>
      </w:r>
      <w:r w:rsidR="00AA2985">
        <w:rPr>
          <w:sz w:val="28"/>
          <w:szCs w:val="28"/>
        </w:rPr>
        <w:t>.</w:t>
      </w:r>
    </w:p>
    <w:p w:rsidR="001079C0" w:rsidRPr="008C258E" w:rsidRDefault="001079C0" w:rsidP="00AA2985">
      <w:pPr>
        <w:tabs>
          <w:tab w:val="left" w:pos="9214"/>
        </w:tabs>
        <w:spacing w:after="112"/>
        <w:ind w:right="837" w:firstLine="5"/>
        <w:rPr>
          <w:sz w:val="28"/>
          <w:szCs w:val="28"/>
        </w:rPr>
      </w:pPr>
    </w:p>
    <w:p w:rsidR="00343D70" w:rsidRPr="00AA2985" w:rsidRDefault="00343D70" w:rsidP="00343D70">
      <w:pPr>
        <w:tabs>
          <w:tab w:val="left" w:pos="9214"/>
        </w:tabs>
        <w:spacing w:after="112"/>
        <w:ind w:right="837" w:firstLine="5"/>
        <w:jc w:val="center"/>
        <w:rPr>
          <w:b/>
          <w:i/>
          <w:color w:val="0070C0"/>
          <w:sz w:val="28"/>
          <w:szCs w:val="28"/>
          <w:u w:val="single"/>
        </w:rPr>
      </w:pPr>
      <w:r w:rsidRPr="00AA2985">
        <w:rPr>
          <w:b/>
          <w:i/>
          <w:color w:val="0070C0"/>
          <w:sz w:val="28"/>
          <w:szCs w:val="28"/>
          <w:u w:val="single"/>
        </w:rPr>
        <w:lastRenderedPageBreak/>
        <w:t xml:space="preserve">Видатки спеціального фонду 7 (інші кошти </w:t>
      </w:r>
      <w:proofErr w:type="spellStart"/>
      <w:r w:rsidRPr="00AA2985">
        <w:rPr>
          <w:b/>
          <w:i/>
          <w:color w:val="0070C0"/>
          <w:sz w:val="28"/>
          <w:szCs w:val="28"/>
          <w:u w:val="single"/>
        </w:rPr>
        <w:t>спец.фонду</w:t>
      </w:r>
      <w:proofErr w:type="spellEnd"/>
      <w:r w:rsidRPr="00AA2985">
        <w:rPr>
          <w:b/>
          <w:i/>
          <w:color w:val="0070C0"/>
          <w:sz w:val="28"/>
          <w:szCs w:val="28"/>
          <w:u w:val="single"/>
        </w:rPr>
        <w:t>):</w:t>
      </w:r>
    </w:p>
    <w:p w:rsidR="002374E6" w:rsidRPr="00AA2985" w:rsidRDefault="002374E6" w:rsidP="002374E6">
      <w:pPr>
        <w:tabs>
          <w:tab w:val="left" w:pos="9214"/>
        </w:tabs>
        <w:spacing w:after="112"/>
        <w:ind w:right="837" w:firstLine="5"/>
        <w:rPr>
          <w:b/>
          <w:i/>
          <w:color w:val="0070C0"/>
          <w:sz w:val="28"/>
          <w:szCs w:val="28"/>
        </w:rPr>
      </w:pPr>
      <w:r w:rsidRPr="00AA2985">
        <w:rPr>
          <w:i/>
          <w:color w:val="0070C0"/>
          <w:sz w:val="28"/>
          <w:szCs w:val="28"/>
        </w:rPr>
        <w:t xml:space="preserve">                                                    </w:t>
      </w:r>
      <w:r w:rsidRPr="00AA2985">
        <w:rPr>
          <w:b/>
          <w:i/>
          <w:color w:val="0070C0"/>
          <w:sz w:val="28"/>
          <w:szCs w:val="28"/>
        </w:rPr>
        <w:t xml:space="preserve"> 1000</w:t>
      </w:r>
      <w:r w:rsidRPr="00AA2985">
        <w:rPr>
          <w:i/>
          <w:color w:val="0070C0"/>
          <w:sz w:val="28"/>
          <w:szCs w:val="28"/>
        </w:rPr>
        <w:t xml:space="preserve"> </w:t>
      </w:r>
      <w:r w:rsidRPr="00AA2985">
        <w:rPr>
          <w:b/>
          <w:i/>
          <w:color w:val="0070C0"/>
          <w:sz w:val="28"/>
          <w:szCs w:val="28"/>
        </w:rPr>
        <w:t>Освіта</w:t>
      </w:r>
    </w:p>
    <w:p w:rsidR="00EA7C10" w:rsidRPr="00AA2985" w:rsidRDefault="00EA7C10" w:rsidP="00EA7C10">
      <w:pPr>
        <w:tabs>
          <w:tab w:val="left" w:pos="9214"/>
        </w:tabs>
        <w:spacing w:after="112"/>
        <w:ind w:right="837" w:firstLine="5"/>
        <w:rPr>
          <w:color w:val="000000" w:themeColor="text1"/>
          <w:sz w:val="28"/>
          <w:szCs w:val="28"/>
        </w:rPr>
      </w:pPr>
      <w:r w:rsidRPr="00AA2985">
        <w:rPr>
          <w:b/>
          <w:color w:val="000000" w:themeColor="text1"/>
          <w:sz w:val="28"/>
          <w:szCs w:val="28"/>
        </w:rPr>
        <w:t xml:space="preserve">КПКВКМБ_ 1021 </w:t>
      </w:r>
      <w:r w:rsidRPr="00AA2985">
        <w:rPr>
          <w:color w:val="000000" w:themeColor="text1"/>
          <w:sz w:val="28"/>
          <w:szCs w:val="28"/>
        </w:rPr>
        <w:t xml:space="preserve">Надання загальної середньої освіти закладами загальної середньої освіти за рахунок коштів місцевого бюджету </w:t>
      </w:r>
    </w:p>
    <w:p w:rsidR="00EA7C10" w:rsidRPr="00AA2985" w:rsidRDefault="00EA7C10" w:rsidP="00EA7C10">
      <w:pPr>
        <w:tabs>
          <w:tab w:val="left" w:pos="9214"/>
        </w:tabs>
        <w:spacing w:after="112"/>
        <w:ind w:right="837" w:firstLine="5"/>
        <w:rPr>
          <w:color w:val="000000" w:themeColor="text1"/>
          <w:sz w:val="28"/>
          <w:szCs w:val="28"/>
        </w:rPr>
      </w:pPr>
      <w:r w:rsidRPr="00AA2985">
        <w:rPr>
          <w:color w:val="000000" w:themeColor="text1"/>
          <w:sz w:val="28"/>
          <w:szCs w:val="28"/>
        </w:rPr>
        <w:t>Передбачені видатки  в сумі 200,000 тис. грн., касові видатки проведені в сумі – 0,000 тис .грн. , що складає 0,000</w:t>
      </w:r>
      <w:r w:rsidR="00E86DAE">
        <w:rPr>
          <w:color w:val="000000" w:themeColor="text1"/>
          <w:sz w:val="28"/>
          <w:szCs w:val="28"/>
        </w:rPr>
        <w:t xml:space="preserve"> </w:t>
      </w:r>
      <w:r w:rsidRPr="00AA2985">
        <w:rPr>
          <w:color w:val="000000" w:themeColor="text1"/>
          <w:sz w:val="28"/>
          <w:szCs w:val="28"/>
        </w:rPr>
        <w:t>%.</w:t>
      </w:r>
    </w:p>
    <w:p w:rsidR="00836B8F" w:rsidRPr="00E909F9" w:rsidRDefault="00836B8F" w:rsidP="00836B8F">
      <w:pPr>
        <w:tabs>
          <w:tab w:val="left" w:pos="9214"/>
        </w:tabs>
        <w:spacing w:after="112"/>
        <w:ind w:right="837" w:firstLine="5"/>
        <w:jc w:val="center"/>
        <w:rPr>
          <w:b/>
          <w:i/>
          <w:color w:val="0070C0"/>
          <w:sz w:val="28"/>
          <w:szCs w:val="28"/>
        </w:rPr>
      </w:pPr>
      <w:r w:rsidRPr="00E909F9">
        <w:rPr>
          <w:b/>
          <w:i/>
          <w:color w:val="0070C0"/>
          <w:sz w:val="28"/>
          <w:szCs w:val="28"/>
        </w:rPr>
        <w:t>Інші програми, заклади та заходи у сфері освіти</w:t>
      </w:r>
    </w:p>
    <w:p w:rsidR="00345A0B" w:rsidRPr="008646A2" w:rsidRDefault="00345A0B" w:rsidP="005A7C38">
      <w:pPr>
        <w:tabs>
          <w:tab w:val="left" w:pos="9214"/>
        </w:tabs>
        <w:spacing w:after="112"/>
        <w:ind w:right="837" w:firstLine="5"/>
        <w:rPr>
          <w:color w:val="000000" w:themeColor="text1"/>
          <w:sz w:val="28"/>
          <w:szCs w:val="28"/>
        </w:rPr>
      </w:pPr>
      <w:r w:rsidRPr="008646A2">
        <w:rPr>
          <w:b/>
          <w:color w:val="000000" w:themeColor="text1"/>
          <w:sz w:val="28"/>
          <w:szCs w:val="28"/>
        </w:rPr>
        <w:t>КПКВКМБ_ 1141</w:t>
      </w:r>
      <w:r w:rsidRPr="008646A2">
        <w:rPr>
          <w:color w:val="000000" w:themeColor="text1"/>
          <w:sz w:val="28"/>
          <w:szCs w:val="28"/>
        </w:rPr>
        <w:t xml:space="preserve"> Забезпечення діяльності інших закладів у сфері освіти</w:t>
      </w:r>
      <w:r w:rsidRPr="008646A2">
        <w:rPr>
          <w:color w:val="000000" w:themeColor="text1"/>
          <w:sz w:val="28"/>
          <w:szCs w:val="28"/>
          <w:u w:val="single"/>
        </w:rPr>
        <w:t>(централізована бухгалтерія відділу ОКМС</w:t>
      </w:r>
      <w:r w:rsidRPr="008646A2">
        <w:rPr>
          <w:color w:val="000000" w:themeColor="text1"/>
          <w:sz w:val="28"/>
          <w:szCs w:val="28"/>
        </w:rPr>
        <w:t>).</w:t>
      </w:r>
    </w:p>
    <w:p w:rsidR="00345A0B" w:rsidRDefault="00345A0B" w:rsidP="005A7C38">
      <w:pPr>
        <w:tabs>
          <w:tab w:val="left" w:pos="9214"/>
        </w:tabs>
        <w:spacing w:after="112"/>
        <w:ind w:right="837" w:firstLine="5"/>
        <w:rPr>
          <w:color w:val="000000" w:themeColor="text1"/>
          <w:sz w:val="28"/>
          <w:szCs w:val="28"/>
        </w:rPr>
      </w:pPr>
      <w:r w:rsidRPr="008646A2">
        <w:rPr>
          <w:color w:val="000000" w:themeColor="text1"/>
          <w:sz w:val="28"/>
          <w:szCs w:val="28"/>
        </w:rPr>
        <w:t>Передбачені видатки  в сумі 28,100 тис. грн., касові в</w:t>
      </w:r>
      <w:r w:rsidR="008646A2" w:rsidRPr="008646A2">
        <w:rPr>
          <w:color w:val="000000" w:themeColor="text1"/>
          <w:sz w:val="28"/>
          <w:szCs w:val="28"/>
        </w:rPr>
        <w:t xml:space="preserve">идатки проведені в сумі – 28,100 </w:t>
      </w:r>
      <w:r w:rsidRPr="008646A2">
        <w:rPr>
          <w:color w:val="000000" w:themeColor="text1"/>
          <w:sz w:val="28"/>
          <w:szCs w:val="28"/>
        </w:rPr>
        <w:t>ти</w:t>
      </w:r>
      <w:r w:rsidR="008646A2" w:rsidRPr="008646A2">
        <w:rPr>
          <w:color w:val="000000" w:themeColor="text1"/>
          <w:sz w:val="28"/>
          <w:szCs w:val="28"/>
        </w:rPr>
        <w:t>с. грн. , що складає 100</w:t>
      </w:r>
      <w:r w:rsidRPr="008646A2">
        <w:rPr>
          <w:color w:val="000000" w:themeColor="text1"/>
          <w:sz w:val="28"/>
          <w:szCs w:val="28"/>
        </w:rPr>
        <w:t>,000%.</w:t>
      </w:r>
    </w:p>
    <w:p w:rsidR="00BC610B" w:rsidRPr="00F453DD" w:rsidRDefault="00BC610B" w:rsidP="00BC610B">
      <w:pPr>
        <w:tabs>
          <w:tab w:val="left" w:pos="9214"/>
        </w:tabs>
        <w:spacing w:after="112"/>
        <w:ind w:right="837" w:firstLine="5"/>
        <w:jc w:val="center"/>
        <w:rPr>
          <w:b/>
          <w:i/>
          <w:color w:val="0070C0"/>
          <w:sz w:val="28"/>
          <w:szCs w:val="28"/>
        </w:rPr>
      </w:pPr>
      <w:r w:rsidRPr="00F453DD">
        <w:rPr>
          <w:b/>
          <w:i/>
          <w:color w:val="0070C0"/>
          <w:sz w:val="28"/>
          <w:szCs w:val="28"/>
        </w:rPr>
        <w:t>4000 Культура і мистецтво</w:t>
      </w:r>
    </w:p>
    <w:p w:rsidR="00BC610B" w:rsidRPr="008C258E" w:rsidRDefault="00BC610B" w:rsidP="00BC610B">
      <w:pPr>
        <w:tabs>
          <w:tab w:val="left" w:pos="9214"/>
        </w:tabs>
        <w:spacing w:after="112"/>
        <w:ind w:right="837" w:firstLine="5"/>
        <w:rPr>
          <w:sz w:val="28"/>
          <w:szCs w:val="28"/>
        </w:rPr>
      </w:pPr>
      <w:r w:rsidRPr="008C258E">
        <w:rPr>
          <w:b/>
          <w:sz w:val="28"/>
          <w:szCs w:val="28"/>
        </w:rPr>
        <w:t xml:space="preserve">КПКВКМБ_ 4060 </w:t>
      </w:r>
      <w:r w:rsidRPr="008C258E">
        <w:rPr>
          <w:sz w:val="28"/>
          <w:szCs w:val="28"/>
        </w:rPr>
        <w:t>Забезпечення діяльності народних домів</w:t>
      </w:r>
    </w:p>
    <w:p w:rsidR="00BC610B" w:rsidRPr="00AE67EF" w:rsidRDefault="00BC610B" w:rsidP="00AE67EF">
      <w:pPr>
        <w:tabs>
          <w:tab w:val="left" w:pos="9214"/>
        </w:tabs>
        <w:spacing w:after="112"/>
        <w:ind w:right="837" w:firstLine="5"/>
        <w:rPr>
          <w:sz w:val="28"/>
          <w:szCs w:val="28"/>
        </w:rPr>
      </w:pPr>
      <w:r w:rsidRPr="008C258E">
        <w:rPr>
          <w:sz w:val="28"/>
          <w:szCs w:val="28"/>
        </w:rPr>
        <w:t>Передб</w:t>
      </w:r>
      <w:r>
        <w:rPr>
          <w:sz w:val="28"/>
          <w:szCs w:val="28"/>
        </w:rPr>
        <w:t>ачені видатки  в сумі 265,000</w:t>
      </w:r>
      <w:r w:rsidRPr="008C258E">
        <w:rPr>
          <w:sz w:val="28"/>
          <w:szCs w:val="28"/>
        </w:rPr>
        <w:t xml:space="preserve"> тис. грн., касові вида</w:t>
      </w:r>
      <w:r>
        <w:rPr>
          <w:sz w:val="28"/>
          <w:szCs w:val="28"/>
        </w:rPr>
        <w:t xml:space="preserve">тки проведені в сумі – 0,000 тис. грн. , що складає 0,000 </w:t>
      </w:r>
      <w:r w:rsidRPr="008C258E">
        <w:rPr>
          <w:sz w:val="28"/>
          <w:szCs w:val="28"/>
        </w:rPr>
        <w:t>%.</w:t>
      </w:r>
    </w:p>
    <w:p w:rsidR="004663F2" w:rsidRPr="00BC610B" w:rsidRDefault="004663F2" w:rsidP="004663F2">
      <w:pPr>
        <w:tabs>
          <w:tab w:val="left" w:pos="9214"/>
        </w:tabs>
        <w:ind w:left="-5" w:right="837" w:firstLine="5"/>
        <w:jc w:val="center"/>
        <w:rPr>
          <w:b/>
          <w:i/>
          <w:color w:val="0070C0"/>
          <w:sz w:val="28"/>
          <w:szCs w:val="28"/>
        </w:rPr>
      </w:pPr>
      <w:r w:rsidRPr="00BC610B">
        <w:rPr>
          <w:b/>
          <w:i/>
          <w:color w:val="0070C0"/>
          <w:sz w:val="28"/>
          <w:szCs w:val="28"/>
        </w:rPr>
        <w:t>Економічна діяльність</w:t>
      </w:r>
    </w:p>
    <w:p w:rsidR="004663F2" w:rsidRPr="005137D5" w:rsidRDefault="004663F2" w:rsidP="004663F2">
      <w:pPr>
        <w:tabs>
          <w:tab w:val="left" w:pos="9214"/>
        </w:tabs>
        <w:spacing w:after="112"/>
        <w:ind w:right="837" w:firstLine="5"/>
        <w:rPr>
          <w:color w:val="000000" w:themeColor="text1"/>
          <w:sz w:val="28"/>
          <w:szCs w:val="28"/>
        </w:rPr>
      </w:pPr>
      <w:r w:rsidRPr="005137D5">
        <w:rPr>
          <w:b/>
          <w:color w:val="000000" w:themeColor="text1"/>
          <w:sz w:val="28"/>
          <w:szCs w:val="28"/>
        </w:rPr>
        <w:t xml:space="preserve">КПКВКМБ_ 7321 </w:t>
      </w:r>
      <w:r w:rsidRPr="005137D5">
        <w:rPr>
          <w:color w:val="000000" w:themeColor="text1"/>
          <w:sz w:val="28"/>
          <w:szCs w:val="28"/>
        </w:rPr>
        <w:t>Будівництво 1 освітніх установ та закладів</w:t>
      </w:r>
    </w:p>
    <w:p w:rsidR="004663F2" w:rsidRPr="005137D5" w:rsidRDefault="004663F2" w:rsidP="004663F2">
      <w:pPr>
        <w:tabs>
          <w:tab w:val="left" w:pos="9214"/>
        </w:tabs>
        <w:spacing w:after="112"/>
        <w:ind w:right="837" w:firstLine="5"/>
        <w:rPr>
          <w:color w:val="000000" w:themeColor="text1"/>
          <w:sz w:val="28"/>
          <w:szCs w:val="28"/>
        </w:rPr>
      </w:pPr>
      <w:r w:rsidRPr="005137D5">
        <w:rPr>
          <w:color w:val="000000" w:themeColor="text1"/>
          <w:sz w:val="28"/>
          <w:szCs w:val="28"/>
        </w:rPr>
        <w:t xml:space="preserve">Передбачені видатки  в сумі 8,676 тис. грн., касові </w:t>
      </w:r>
      <w:r w:rsidR="00B64F7D" w:rsidRPr="005137D5">
        <w:rPr>
          <w:color w:val="000000" w:themeColor="text1"/>
          <w:sz w:val="28"/>
          <w:szCs w:val="28"/>
        </w:rPr>
        <w:t>видатки проведені в сумі – 8,676</w:t>
      </w:r>
      <w:r w:rsidR="005137D5" w:rsidRPr="005137D5">
        <w:rPr>
          <w:color w:val="000000" w:themeColor="text1"/>
          <w:sz w:val="28"/>
          <w:szCs w:val="28"/>
        </w:rPr>
        <w:t xml:space="preserve"> тис. грн. , що складає 100</w:t>
      </w:r>
      <w:r w:rsidRPr="005137D5">
        <w:rPr>
          <w:color w:val="000000" w:themeColor="text1"/>
          <w:sz w:val="28"/>
          <w:szCs w:val="28"/>
        </w:rPr>
        <w:t>,000%.</w:t>
      </w:r>
    </w:p>
    <w:p w:rsidR="004663F2" w:rsidRPr="003C3D75" w:rsidRDefault="004663F2" w:rsidP="004663F2">
      <w:pPr>
        <w:tabs>
          <w:tab w:val="left" w:pos="9214"/>
        </w:tabs>
        <w:spacing w:after="112"/>
        <w:ind w:right="837" w:firstLine="5"/>
        <w:rPr>
          <w:color w:val="000000" w:themeColor="text1"/>
          <w:sz w:val="28"/>
          <w:szCs w:val="28"/>
        </w:rPr>
      </w:pPr>
      <w:r w:rsidRPr="003C3D75">
        <w:rPr>
          <w:b/>
          <w:color w:val="000000" w:themeColor="text1"/>
          <w:sz w:val="28"/>
          <w:szCs w:val="28"/>
        </w:rPr>
        <w:t xml:space="preserve">КПКВКМБ_ 7324 </w:t>
      </w:r>
      <w:r w:rsidRPr="003C3D75">
        <w:rPr>
          <w:color w:val="000000" w:themeColor="text1"/>
          <w:sz w:val="28"/>
          <w:szCs w:val="28"/>
        </w:rPr>
        <w:t>Будівництво 1 установ та закладів культури</w:t>
      </w:r>
    </w:p>
    <w:p w:rsidR="004663F2" w:rsidRPr="003C3D75" w:rsidRDefault="004663F2" w:rsidP="004663F2">
      <w:pPr>
        <w:tabs>
          <w:tab w:val="left" w:pos="9214"/>
        </w:tabs>
        <w:spacing w:after="112"/>
        <w:ind w:right="837" w:firstLine="5"/>
        <w:rPr>
          <w:color w:val="000000" w:themeColor="text1"/>
          <w:sz w:val="28"/>
          <w:szCs w:val="28"/>
        </w:rPr>
      </w:pPr>
      <w:r w:rsidRPr="003C3D75">
        <w:rPr>
          <w:color w:val="000000" w:themeColor="text1"/>
          <w:sz w:val="28"/>
          <w:szCs w:val="28"/>
        </w:rPr>
        <w:t>Пер</w:t>
      </w:r>
      <w:r w:rsidR="003C3D75" w:rsidRPr="003C3D75">
        <w:rPr>
          <w:color w:val="000000" w:themeColor="text1"/>
          <w:sz w:val="28"/>
          <w:szCs w:val="28"/>
        </w:rPr>
        <w:t>едбачені видатки  в сумі 34,000</w:t>
      </w:r>
      <w:r w:rsidRPr="003C3D75">
        <w:rPr>
          <w:color w:val="000000" w:themeColor="text1"/>
          <w:sz w:val="28"/>
          <w:szCs w:val="28"/>
        </w:rPr>
        <w:t xml:space="preserve"> тис. грн., касові </w:t>
      </w:r>
      <w:r w:rsidR="003C3D75" w:rsidRPr="003C3D75">
        <w:rPr>
          <w:color w:val="000000" w:themeColor="text1"/>
          <w:sz w:val="28"/>
          <w:szCs w:val="28"/>
        </w:rPr>
        <w:t xml:space="preserve">видатки проведені в сумі – 32,700 тис. грн. , що складає 96,176 </w:t>
      </w:r>
      <w:r w:rsidRPr="003C3D75">
        <w:rPr>
          <w:color w:val="000000" w:themeColor="text1"/>
          <w:sz w:val="28"/>
          <w:szCs w:val="28"/>
        </w:rPr>
        <w:t>%.</w:t>
      </w:r>
    </w:p>
    <w:p w:rsidR="004663F2" w:rsidRPr="007F73D6" w:rsidRDefault="004663F2" w:rsidP="004663F2">
      <w:pPr>
        <w:tabs>
          <w:tab w:val="left" w:pos="9214"/>
        </w:tabs>
        <w:ind w:left="-5" w:right="837" w:firstLine="5"/>
        <w:rPr>
          <w:color w:val="000000" w:themeColor="text1"/>
          <w:sz w:val="28"/>
          <w:szCs w:val="28"/>
        </w:rPr>
      </w:pPr>
      <w:r w:rsidRPr="007F73D6">
        <w:rPr>
          <w:b/>
          <w:color w:val="000000" w:themeColor="text1"/>
          <w:sz w:val="28"/>
          <w:szCs w:val="28"/>
        </w:rPr>
        <w:t xml:space="preserve">КПКВКМБ_7363 </w:t>
      </w:r>
      <w:r w:rsidRPr="007F73D6">
        <w:rPr>
          <w:color w:val="000000" w:themeColor="text1"/>
          <w:sz w:val="28"/>
          <w:szCs w:val="28"/>
        </w:rPr>
        <w:t>Виконання інвестиційних проектів в рамках</w:t>
      </w:r>
      <w:r w:rsidRPr="007F73D6">
        <w:rPr>
          <w:b/>
          <w:color w:val="000000" w:themeColor="text1"/>
          <w:sz w:val="28"/>
          <w:szCs w:val="28"/>
        </w:rPr>
        <w:t xml:space="preserve"> </w:t>
      </w:r>
      <w:r w:rsidRPr="007F73D6">
        <w:rPr>
          <w:color w:val="000000" w:themeColor="text1"/>
          <w:sz w:val="28"/>
          <w:szCs w:val="28"/>
        </w:rPr>
        <w:t xml:space="preserve"> здійснення заходів щодо соціально-економічного розвитку окремих територій </w:t>
      </w:r>
    </w:p>
    <w:p w:rsidR="006615A4" w:rsidRPr="00C25F88" w:rsidRDefault="004663F2" w:rsidP="00C25F88">
      <w:pPr>
        <w:spacing w:after="112"/>
        <w:ind w:right="837"/>
        <w:jc w:val="center"/>
        <w:rPr>
          <w:color w:val="000000" w:themeColor="text1"/>
          <w:sz w:val="28"/>
          <w:szCs w:val="28"/>
        </w:rPr>
      </w:pPr>
      <w:r w:rsidRPr="007F73D6">
        <w:rPr>
          <w:color w:val="000000" w:themeColor="text1"/>
          <w:sz w:val="28"/>
          <w:szCs w:val="28"/>
        </w:rPr>
        <w:t xml:space="preserve">Передбачені видатки  в сумі 1 347,676 тис. грн., касові видатки проведені в сумі – 0,000 </w:t>
      </w:r>
      <w:r w:rsidR="00C25F88">
        <w:rPr>
          <w:color w:val="000000" w:themeColor="text1"/>
          <w:sz w:val="28"/>
          <w:szCs w:val="28"/>
        </w:rPr>
        <w:t xml:space="preserve">тис. грн. , що складає 0,000%. </w:t>
      </w:r>
    </w:p>
    <w:p w:rsidR="00A445C3" w:rsidRPr="00C25F88" w:rsidRDefault="00585417" w:rsidP="00C25F88">
      <w:pPr>
        <w:spacing w:after="112"/>
        <w:ind w:right="837"/>
        <w:jc w:val="center"/>
        <w:rPr>
          <w:b/>
          <w:i/>
          <w:color w:val="0070C0"/>
          <w:sz w:val="28"/>
          <w:szCs w:val="28"/>
        </w:rPr>
      </w:pPr>
      <w:r w:rsidRPr="00585417">
        <w:rPr>
          <w:b/>
          <w:i/>
          <w:color w:val="0070C0"/>
          <w:sz w:val="28"/>
          <w:szCs w:val="28"/>
        </w:rPr>
        <w:t>37 Орган з питань фінансів</w:t>
      </w:r>
    </w:p>
    <w:p w:rsidR="00A445C3" w:rsidRDefault="00A445C3" w:rsidP="00A445C3">
      <w:pPr>
        <w:ind w:firstLine="5"/>
        <w:rPr>
          <w:sz w:val="28"/>
          <w:szCs w:val="28"/>
        </w:rPr>
      </w:pPr>
      <w:r>
        <w:rPr>
          <w:sz w:val="28"/>
          <w:szCs w:val="28"/>
        </w:rPr>
        <w:t xml:space="preserve">      В</w:t>
      </w:r>
      <w:r w:rsidRPr="00FD3762">
        <w:rPr>
          <w:sz w:val="28"/>
          <w:szCs w:val="28"/>
        </w:rPr>
        <w:t xml:space="preserve">идатки загального фонду з урахуванням змін за </w:t>
      </w:r>
      <w:r w:rsidRPr="00FD3762">
        <w:rPr>
          <w:sz w:val="28"/>
          <w:szCs w:val="28"/>
          <w:lang w:val="en-US"/>
        </w:rPr>
        <w:t>I</w:t>
      </w:r>
      <w:r>
        <w:rPr>
          <w:sz w:val="28"/>
          <w:szCs w:val="28"/>
          <w:lang w:val="ru-RU"/>
        </w:rPr>
        <w:t xml:space="preserve"> </w:t>
      </w:r>
      <w:proofErr w:type="spellStart"/>
      <w:r w:rsidRPr="00FD3762">
        <w:rPr>
          <w:sz w:val="28"/>
          <w:szCs w:val="28"/>
          <w:lang w:val="ru-RU"/>
        </w:rPr>
        <w:t>півріччя</w:t>
      </w:r>
      <w:proofErr w:type="spellEnd"/>
      <w:r w:rsidRPr="00FD3762">
        <w:rPr>
          <w:sz w:val="28"/>
          <w:szCs w:val="28"/>
        </w:rPr>
        <w:t xml:space="preserve"> 2023 року</w:t>
      </w:r>
      <w:r>
        <w:rPr>
          <w:sz w:val="28"/>
          <w:szCs w:val="28"/>
        </w:rPr>
        <w:t xml:space="preserve"> передбачено </w:t>
      </w:r>
      <w:r w:rsidRPr="00FD3762">
        <w:rPr>
          <w:sz w:val="28"/>
          <w:szCs w:val="28"/>
        </w:rPr>
        <w:t xml:space="preserve">в сумі </w:t>
      </w:r>
      <w:r>
        <w:rPr>
          <w:sz w:val="28"/>
          <w:szCs w:val="28"/>
        </w:rPr>
        <w:t xml:space="preserve">1 090,900 </w:t>
      </w:r>
      <w:r w:rsidRPr="005549F5">
        <w:rPr>
          <w:sz w:val="28"/>
          <w:szCs w:val="28"/>
        </w:rPr>
        <w:t xml:space="preserve">тис. грн.,   проведені касові  видатки  в сумі </w:t>
      </w:r>
      <w:r>
        <w:rPr>
          <w:sz w:val="28"/>
          <w:szCs w:val="28"/>
        </w:rPr>
        <w:t>886,865  тис. грн., що становить 81,297</w:t>
      </w:r>
      <w:r w:rsidRPr="005549F5">
        <w:rPr>
          <w:sz w:val="28"/>
          <w:szCs w:val="28"/>
        </w:rPr>
        <w:t xml:space="preserve">  відсотка на вказаний період. </w:t>
      </w:r>
    </w:p>
    <w:p w:rsidR="00206D0E" w:rsidRPr="00327C44" w:rsidRDefault="00437E72" w:rsidP="00437E72">
      <w:pPr>
        <w:ind w:firstLine="0"/>
        <w:rPr>
          <w:sz w:val="28"/>
          <w:szCs w:val="28"/>
        </w:rPr>
      </w:pPr>
      <w:r>
        <w:rPr>
          <w:sz w:val="28"/>
          <w:szCs w:val="28"/>
        </w:rPr>
        <w:t xml:space="preserve">        </w:t>
      </w:r>
      <w:r w:rsidR="00206D0E" w:rsidRPr="00327C44">
        <w:rPr>
          <w:sz w:val="28"/>
          <w:szCs w:val="28"/>
        </w:rPr>
        <w:t xml:space="preserve">По загальному </w:t>
      </w:r>
      <w:r w:rsidR="00660B30">
        <w:rPr>
          <w:sz w:val="28"/>
          <w:szCs w:val="28"/>
        </w:rPr>
        <w:t xml:space="preserve"> та </w:t>
      </w:r>
      <w:r w:rsidR="00660B30" w:rsidRPr="00327C44">
        <w:rPr>
          <w:sz w:val="28"/>
          <w:szCs w:val="28"/>
        </w:rPr>
        <w:t xml:space="preserve">спеціальному </w:t>
      </w:r>
      <w:r w:rsidR="00660B30">
        <w:rPr>
          <w:sz w:val="28"/>
          <w:szCs w:val="28"/>
        </w:rPr>
        <w:t xml:space="preserve"> фонду  </w:t>
      </w:r>
      <w:r w:rsidR="00206D0E" w:rsidRPr="00327C44">
        <w:rPr>
          <w:sz w:val="28"/>
          <w:szCs w:val="28"/>
        </w:rPr>
        <w:t xml:space="preserve">заборгованість  відсутня. </w:t>
      </w:r>
    </w:p>
    <w:p w:rsidR="00206D0E" w:rsidRDefault="00206D0E" w:rsidP="00206D0E">
      <w:pPr>
        <w:ind w:left="-5" w:firstLine="5"/>
        <w:rPr>
          <w:sz w:val="28"/>
          <w:szCs w:val="28"/>
        </w:rPr>
      </w:pPr>
      <w:r w:rsidRPr="00327C44">
        <w:rPr>
          <w:sz w:val="28"/>
          <w:szCs w:val="28"/>
        </w:rPr>
        <w:t xml:space="preserve">       </w:t>
      </w:r>
      <w:r w:rsidR="00812B0A">
        <w:rPr>
          <w:sz w:val="28"/>
          <w:szCs w:val="28"/>
        </w:rPr>
        <w:t xml:space="preserve"> Видатки по</w:t>
      </w:r>
      <w:r w:rsidRPr="00327C44">
        <w:rPr>
          <w:sz w:val="28"/>
          <w:szCs w:val="28"/>
        </w:rPr>
        <w:t xml:space="preserve"> спеціальному фонду передбачено в сумі </w:t>
      </w:r>
      <w:r w:rsidR="00812B0A">
        <w:rPr>
          <w:sz w:val="28"/>
          <w:szCs w:val="28"/>
        </w:rPr>
        <w:t xml:space="preserve">100,000 </w:t>
      </w:r>
      <w:r w:rsidRPr="00327C44">
        <w:rPr>
          <w:sz w:val="28"/>
          <w:szCs w:val="28"/>
        </w:rPr>
        <w:t xml:space="preserve">тис. грн., проведено касові видатки на  суму </w:t>
      </w:r>
      <w:r w:rsidR="00010353">
        <w:rPr>
          <w:sz w:val="28"/>
          <w:szCs w:val="28"/>
        </w:rPr>
        <w:t xml:space="preserve">0,000 </w:t>
      </w:r>
      <w:r w:rsidRPr="00327C44">
        <w:rPr>
          <w:sz w:val="28"/>
          <w:szCs w:val="28"/>
        </w:rPr>
        <w:t xml:space="preserve">тис. грн., що складає </w:t>
      </w:r>
      <w:r w:rsidR="00010353">
        <w:rPr>
          <w:sz w:val="28"/>
          <w:szCs w:val="28"/>
        </w:rPr>
        <w:t xml:space="preserve">0,000 </w:t>
      </w:r>
      <w:r w:rsidRPr="00327C44">
        <w:rPr>
          <w:sz w:val="28"/>
          <w:szCs w:val="28"/>
        </w:rPr>
        <w:t>відсотка.</w:t>
      </w:r>
      <w:r w:rsidRPr="00BD128F">
        <w:rPr>
          <w:sz w:val="28"/>
          <w:szCs w:val="28"/>
        </w:rPr>
        <w:t xml:space="preserve"> </w:t>
      </w:r>
    </w:p>
    <w:p w:rsidR="00206D0E" w:rsidRDefault="00206D0E" w:rsidP="00206D0E">
      <w:pPr>
        <w:ind w:left="-5" w:firstLine="5"/>
        <w:rPr>
          <w:sz w:val="28"/>
          <w:szCs w:val="28"/>
        </w:rPr>
      </w:pPr>
    </w:p>
    <w:p w:rsidR="00206D0E" w:rsidRPr="00333127" w:rsidRDefault="00206D0E" w:rsidP="0062352C">
      <w:pPr>
        <w:pStyle w:val="afb"/>
        <w:numPr>
          <w:ilvl w:val="0"/>
          <w:numId w:val="11"/>
        </w:numPr>
        <w:rPr>
          <w:sz w:val="28"/>
          <w:szCs w:val="28"/>
        </w:rPr>
      </w:pPr>
      <w:r w:rsidRPr="00412E5F">
        <w:rPr>
          <w:b/>
          <w:sz w:val="28"/>
          <w:szCs w:val="28"/>
        </w:rPr>
        <w:t>в тому числі видатки загального та спеціального фонду по КПКВКМБ:</w:t>
      </w:r>
    </w:p>
    <w:p w:rsidR="00333127" w:rsidRPr="00333127" w:rsidRDefault="00333127" w:rsidP="00333127">
      <w:pPr>
        <w:pStyle w:val="afb"/>
        <w:tabs>
          <w:tab w:val="left" w:pos="9214"/>
        </w:tabs>
        <w:spacing w:after="112"/>
        <w:ind w:left="710" w:right="837"/>
        <w:jc w:val="center"/>
        <w:rPr>
          <w:b/>
          <w:i/>
          <w:color w:val="0070C0"/>
          <w:sz w:val="28"/>
          <w:szCs w:val="28"/>
          <w:u w:val="single"/>
        </w:rPr>
      </w:pPr>
      <w:r w:rsidRPr="00333127">
        <w:rPr>
          <w:b/>
          <w:i/>
          <w:color w:val="0070C0"/>
          <w:sz w:val="28"/>
          <w:szCs w:val="28"/>
          <w:u w:val="single"/>
        </w:rPr>
        <w:t>Видатки загального фонду</w:t>
      </w:r>
      <w:r>
        <w:rPr>
          <w:b/>
          <w:i/>
          <w:color w:val="0070C0"/>
          <w:sz w:val="28"/>
          <w:szCs w:val="28"/>
          <w:u w:val="single"/>
        </w:rPr>
        <w:t>:</w:t>
      </w:r>
    </w:p>
    <w:p w:rsidR="00333127" w:rsidRPr="0062352C" w:rsidRDefault="00333127" w:rsidP="00333127">
      <w:pPr>
        <w:pStyle w:val="afb"/>
        <w:ind w:left="710"/>
        <w:rPr>
          <w:sz w:val="28"/>
          <w:szCs w:val="28"/>
        </w:rPr>
      </w:pPr>
    </w:p>
    <w:p w:rsidR="00AB78F0" w:rsidRPr="00333127" w:rsidRDefault="00AB78F0" w:rsidP="001C24AA">
      <w:pPr>
        <w:ind w:right="3" w:firstLine="0"/>
        <w:rPr>
          <w:sz w:val="28"/>
          <w:szCs w:val="28"/>
        </w:rPr>
      </w:pPr>
      <w:r w:rsidRPr="00333127">
        <w:rPr>
          <w:b/>
          <w:sz w:val="28"/>
          <w:szCs w:val="28"/>
        </w:rPr>
        <w:t xml:space="preserve">КПКВКМБ_ 0160 </w:t>
      </w:r>
      <w:r w:rsidRPr="00333127">
        <w:rPr>
          <w:sz w:val="28"/>
          <w:szCs w:val="28"/>
        </w:rPr>
        <w:t>Керівництво і управління у відповідній сфері у містах (місті Києві), селищах, селах, територіальних громадах (</w:t>
      </w:r>
      <w:r w:rsidRPr="00333127">
        <w:rPr>
          <w:sz w:val="28"/>
          <w:szCs w:val="28"/>
          <w:u w:val="single"/>
        </w:rPr>
        <w:t>фінансовий відділ</w:t>
      </w:r>
      <w:r w:rsidRPr="00333127">
        <w:rPr>
          <w:sz w:val="28"/>
          <w:szCs w:val="28"/>
        </w:rPr>
        <w:t xml:space="preserve"> ).</w:t>
      </w:r>
    </w:p>
    <w:p w:rsidR="001C24AA" w:rsidRPr="003C6F5E" w:rsidRDefault="00AB78F0" w:rsidP="00A746D9">
      <w:pPr>
        <w:ind w:firstLine="0"/>
        <w:rPr>
          <w:sz w:val="28"/>
          <w:szCs w:val="28"/>
        </w:rPr>
      </w:pPr>
      <w:r w:rsidRPr="003C6F5E">
        <w:rPr>
          <w:sz w:val="28"/>
          <w:szCs w:val="28"/>
        </w:rPr>
        <w:t>Пер</w:t>
      </w:r>
      <w:r w:rsidR="00333127" w:rsidRPr="003C6F5E">
        <w:rPr>
          <w:sz w:val="28"/>
          <w:szCs w:val="28"/>
        </w:rPr>
        <w:t xml:space="preserve">едбачені видатки  в сумі 498,900 </w:t>
      </w:r>
      <w:r w:rsidRPr="003C6F5E">
        <w:rPr>
          <w:sz w:val="28"/>
          <w:szCs w:val="28"/>
        </w:rPr>
        <w:t>тис. грн., касові вид</w:t>
      </w:r>
      <w:r w:rsidR="00333127" w:rsidRPr="003C6F5E">
        <w:rPr>
          <w:sz w:val="28"/>
          <w:szCs w:val="28"/>
        </w:rPr>
        <w:t>атки проведені в сумі – 406,865 тис. грн. , що складає 81,552</w:t>
      </w:r>
      <w:r w:rsidRPr="003C6F5E">
        <w:rPr>
          <w:sz w:val="28"/>
          <w:szCs w:val="28"/>
        </w:rPr>
        <w:t xml:space="preserve"> %</w:t>
      </w:r>
      <w:r w:rsidR="00C332B7" w:rsidRPr="003C6F5E">
        <w:rPr>
          <w:sz w:val="28"/>
          <w:szCs w:val="28"/>
        </w:rPr>
        <w:t>.</w:t>
      </w:r>
    </w:p>
    <w:p w:rsidR="00AB7D2B" w:rsidRPr="003C6F5E" w:rsidRDefault="00AB7D2B" w:rsidP="00A746D9">
      <w:pPr>
        <w:ind w:firstLine="0"/>
        <w:rPr>
          <w:sz w:val="28"/>
          <w:szCs w:val="28"/>
        </w:rPr>
      </w:pPr>
      <w:r w:rsidRPr="003C6F5E">
        <w:rPr>
          <w:b/>
          <w:sz w:val="28"/>
          <w:szCs w:val="28"/>
        </w:rPr>
        <w:lastRenderedPageBreak/>
        <w:t xml:space="preserve">КПКВКМБ_ 9770 </w:t>
      </w:r>
      <w:r w:rsidRPr="003C6F5E">
        <w:rPr>
          <w:sz w:val="28"/>
          <w:szCs w:val="28"/>
        </w:rPr>
        <w:t>Інші субвенції з місцевого бюджету</w:t>
      </w:r>
    </w:p>
    <w:p w:rsidR="00DC1A98" w:rsidRPr="003C6F5E" w:rsidRDefault="00DC1A98" w:rsidP="00A746D9">
      <w:pPr>
        <w:ind w:firstLine="0"/>
        <w:rPr>
          <w:sz w:val="28"/>
          <w:szCs w:val="28"/>
        </w:rPr>
      </w:pPr>
      <w:r w:rsidRPr="003C6F5E">
        <w:rPr>
          <w:sz w:val="28"/>
          <w:szCs w:val="28"/>
        </w:rPr>
        <w:t>Передбачені видатки  в сумі 12,000 тис. грн., касові видатки проведені в сумі – 0,000 тис. грн. , що складає 0,000 %.</w:t>
      </w:r>
    </w:p>
    <w:p w:rsidR="00E42CC1" w:rsidRPr="003C6F5E" w:rsidRDefault="00E42CC1" w:rsidP="00A746D9">
      <w:pPr>
        <w:ind w:firstLine="0"/>
        <w:rPr>
          <w:sz w:val="28"/>
          <w:szCs w:val="28"/>
        </w:rPr>
      </w:pPr>
      <w:r w:rsidRPr="003C6F5E">
        <w:rPr>
          <w:b/>
          <w:sz w:val="28"/>
          <w:szCs w:val="28"/>
        </w:rPr>
        <w:t xml:space="preserve">КПКВКМБ_ 9800 </w:t>
      </w:r>
      <w:r w:rsidRPr="003C6F5E">
        <w:rPr>
          <w:sz w:val="28"/>
          <w:szCs w:val="28"/>
        </w:rPr>
        <w:t>Субвенції з місцевого бюджету державному бюджету на</w:t>
      </w:r>
      <w:r w:rsidRPr="003C6F5E">
        <w:rPr>
          <w:b/>
          <w:sz w:val="28"/>
          <w:szCs w:val="28"/>
        </w:rPr>
        <w:t xml:space="preserve"> </w:t>
      </w:r>
      <w:r w:rsidRPr="003C6F5E">
        <w:rPr>
          <w:sz w:val="28"/>
          <w:szCs w:val="28"/>
        </w:rPr>
        <w:t>виконання програм соціально-економічного розвитку регіонів</w:t>
      </w:r>
    </w:p>
    <w:p w:rsidR="009E1D63" w:rsidRDefault="009E1D63" w:rsidP="009E1D63">
      <w:pPr>
        <w:ind w:firstLine="0"/>
        <w:rPr>
          <w:sz w:val="28"/>
          <w:szCs w:val="28"/>
        </w:rPr>
      </w:pPr>
      <w:r w:rsidRPr="003C6F5E">
        <w:rPr>
          <w:sz w:val="28"/>
          <w:szCs w:val="28"/>
        </w:rPr>
        <w:t>Пер</w:t>
      </w:r>
      <w:r w:rsidR="003C6F5E" w:rsidRPr="003C6F5E">
        <w:rPr>
          <w:sz w:val="28"/>
          <w:szCs w:val="28"/>
        </w:rPr>
        <w:t>едбачені видатки  в сумі 580,000</w:t>
      </w:r>
      <w:r w:rsidRPr="003C6F5E">
        <w:rPr>
          <w:sz w:val="28"/>
          <w:szCs w:val="28"/>
        </w:rPr>
        <w:t xml:space="preserve"> тис. грн., касові </w:t>
      </w:r>
      <w:r w:rsidR="003C6F5E" w:rsidRPr="003C6F5E">
        <w:rPr>
          <w:sz w:val="28"/>
          <w:szCs w:val="28"/>
        </w:rPr>
        <w:t xml:space="preserve">видатки проведені в сумі – 480,000 тис. грн. , що складає 82,759 </w:t>
      </w:r>
      <w:r w:rsidRPr="003C6F5E">
        <w:rPr>
          <w:sz w:val="28"/>
          <w:szCs w:val="28"/>
        </w:rPr>
        <w:t>%.</w:t>
      </w:r>
    </w:p>
    <w:p w:rsidR="002502F1" w:rsidRDefault="002502F1" w:rsidP="002502F1">
      <w:pPr>
        <w:tabs>
          <w:tab w:val="left" w:pos="9214"/>
        </w:tabs>
        <w:spacing w:after="112"/>
        <w:ind w:right="837" w:firstLine="5"/>
        <w:jc w:val="center"/>
        <w:rPr>
          <w:b/>
          <w:i/>
          <w:color w:val="0070C0"/>
          <w:sz w:val="28"/>
          <w:szCs w:val="28"/>
          <w:u w:val="single"/>
        </w:rPr>
      </w:pPr>
      <w:r w:rsidRPr="00AA2985">
        <w:rPr>
          <w:b/>
          <w:i/>
          <w:color w:val="0070C0"/>
          <w:sz w:val="28"/>
          <w:szCs w:val="28"/>
          <w:u w:val="single"/>
        </w:rPr>
        <w:t>Видатки спеціального фонду 7 (інші кошти спец.</w:t>
      </w:r>
      <w:r w:rsidR="00DD4908">
        <w:rPr>
          <w:b/>
          <w:i/>
          <w:color w:val="0070C0"/>
          <w:sz w:val="28"/>
          <w:szCs w:val="28"/>
          <w:u w:val="single"/>
        </w:rPr>
        <w:t xml:space="preserve"> </w:t>
      </w:r>
      <w:r w:rsidRPr="00AA2985">
        <w:rPr>
          <w:b/>
          <w:i/>
          <w:color w:val="0070C0"/>
          <w:sz w:val="28"/>
          <w:szCs w:val="28"/>
          <w:u w:val="single"/>
        </w:rPr>
        <w:t>фонду):</w:t>
      </w:r>
    </w:p>
    <w:p w:rsidR="005E4EB9" w:rsidRDefault="005E4EB9" w:rsidP="005E4EB9">
      <w:pPr>
        <w:tabs>
          <w:tab w:val="left" w:pos="9214"/>
        </w:tabs>
        <w:spacing w:after="112"/>
        <w:ind w:right="837" w:firstLine="0"/>
        <w:rPr>
          <w:color w:val="333333"/>
          <w:sz w:val="28"/>
          <w:szCs w:val="28"/>
          <w:shd w:val="clear" w:color="auto" w:fill="FFFFFF"/>
        </w:rPr>
      </w:pPr>
      <w:r>
        <w:rPr>
          <w:b/>
          <w:sz w:val="28"/>
          <w:szCs w:val="28"/>
        </w:rPr>
        <w:t xml:space="preserve">КПКВКМБ_ 9730 </w:t>
      </w:r>
      <w:r w:rsidRPr="005E4EB9">
        <w:rPr>
          <w:color w:val="333333"/>
          <w:sz w:val="28"/>
          <w:szCs w:val="28"/>
          <w:shd w:val="clear" w:color="auto" w:fill="FFFFFF"/>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5E4EB9" w:rsidRDefault="005E4EB9" w:rsidP="005E4EB9">
      <w:pPr>
        <w:ind w:firstLine="0"/>
        <w:rPr>
          <w:sz w:val="28"/>
          <w:szCs w:val="28"/>
        </w:rPr>
      </w:pPr>
      <w:r w:rsidRPr="003C6F5E">
        <w:rPr>
          <w:sz w:val="28"/>
          <w:szCs w:val="28"/>
        </w:rPr>
        <w:t>Пер</w:t>
      </w:r>
      <w:r>
        <w:rPr>
          <w:sz w:val="28"/>
          <w:szCs w:val="28"/>
        </w:rPr>
        <w:t>едбачені видатки  в сумі 100,000</w:t>
      </w:r>
      <w:r w:rsidRPr="003C6F5E">
        <w:rPr>
          <w:sz w:val="28"/>
          <w:szCs w:val="28"/>
        </w:rPr>
        <w:t xml:space="preserve"> тис. грн., касові ви</w:t>
      </w:r>
      <w:r>
        <w:rPr>
          <w:sz w:val="28"/>
          <w:szCs w:val="28"/>
        </w:rPr>
        <w:t>датки проведені в сумі – 0,000</w:t>
      </w:r>
      <w:r w:rsidRPr="003C6F5E">
        <w:rPr>
          <w:sz w:val="28"/>
          <w:szCs w:val="28"/>
        </w:rPr>
        <w:t xml:space="preserve"> тис. грн. , що </w:t>
      </w:r>
      <w:r>
        <w:rPr>
          <w:sz w:val="28"/>
          <w:szCs w:val="28"/>
        </w:rPr>
        <w:t>складає 0,000</w:t>
      </w:r>
      <w:r w:rsidRPr="003C6F5E">
        <w:rPr>
          <w:sz w:val="28"/>
          <w:szCs w:val="28"/>
        </w:rPr>
        <w:t xml:space="preserve"> %.</w:t>
      </w:r>
    </w:p>
    <w:p w:rsidR="002502F1" w:rsidRPr="003C6F5E" w:rsidRDefault="002502F1" w:rsidP="009E1D63">
      <w:pPr>
        <w:ind w:firstLine="0"/>
        <w:rPr>
          <w:sz w:val="28"/>
          <w:szCs w:val="28"/>
        </w:rPr>
      </w:pPr>
    </w:p>
    <w:p w:rsidR="0095235A" w:rsidRPr="00B70C86" w:rsidRDefault="00BE0476" w:rsidP="00D90EAD">
      <w:pPr>
        <w:snapToGrid/>
        <w:ind w:firstLine="0"/>
        <w:rPr>
          <w:sz w:val="28"/>
          <w:szCs w:val="28"/>
        </w:rPr>
      </w:pPr>
      <w:r w:rsidRPr="00B70C86">
        <w:rPr>
          <w:sz w:val="28"/>
          <w:szCs w:val="28"/>
        </w:rPr>
        <w:t xml:space="preserve">     </w:t>
      </w:r>
      <w:r w:rsidR="007858BE" w:rsidRPr="00B70C86">
        <w:rPr>
          <w:sz w:val="28"/>
          <w:szCs w:val="28"/>
        </w:rPr>
        <w:t xml:space="preserve"> </w:t>
      </w:r>
      <w:r w:rsidR="006C7E96" w:rsidRPr="00B70C86">
        <w:rPr>
          <w:b/>
          <w:sz w:val="28"/>
          <w:szCs w:val="28"/>
        </w:rPr>
        <w:t xml:space="preserve"> </w:t>
      </w:r>
      <w:r w:rsidR="00E32E77" w:rsidRPr="00B70C86">
        <w:rPr>
          <w:sz w:val="28"/>
          <w:szCs w:val="28"/>
        </w:rPr>
        <w:t>У звітному періоді забезпечено своєчасну та в повному обсязі виплату заробітної плати працівникам бюджетних уста</w:t>
      </w:r>
      <w:r w:rsidR="006C2C46" w:rsidRPr="00B70C86">
        <w:rPr>
          <w:sz w:val="28"/>
          <w:szCs w:val="28"/>
        </w:rPr>
        <w:t xml:space="preserve">нов, що фінансуються з місцевого </w:t>
      </w:r>
      <w:r w:rsidR="00E32E77" w:rsidRPr="00B70C86">
        <w:rPr>
          <w:sz w:val="28"/>
          <w:szCs w:val="28"/>
        </w:rPr>
        <w:t>бюджету</w:t>
      </w:r>
      <w:r w:rsidR="00D90EAD" w:rsidRPr="00B70C86">
        <w:rPr>
          <w:sz w:val="28"/>
          <w:szCs w:val="28"/>
        </w:rPr>
        <w:t>.</w:t>
      </w:r>
    </w:p>
    <w:p w:rsidR="00AC7192" w:rsidRPr="00727D56" w:rsidRDefault="00AC7192" w:rsidP="00D90EAD">
      <w:pPr>
        <w:snapToGrid/>
        <w:ind w:firstLine="0"/>
        <w:rPr>
          <w:sz w:val="28"/>
          <w:szCs w:val="28"/>
          <w:highlight w:val="yellow"/>
        </w:rPr>
      </w:pPr>
    </w:p>
    <w:p w:rsidR="00AC7192" w:rsidRPr="00727D56" w:rsidRDefault="00755A1C" w:rsidP="00D90EAD">
      <w:pPr>
        <w:snapToGrid/>
        <w:ind w:firstLine="0"/>
        <w:rPr>
          <w:sz w:val="28"/>
          <w:szCs w:val="28"/>
          <w:highlight w:val="yellow"/>
        </w:rPr>
      </w:pPr>
      <w:r w:rsidRPr="00FB0677">
        <w:rPr>
          <w:noProof/>
          <w:lang w:eastAsia="uk-UA"/>
        </w:rPr>
        <w:drawing>
          <wp:inline distT="0" distB="0" distL="0" distR="0" wp14:anchorId="499B573E" wp14:editId="676ED072">
            <wp:extent cx="6334125" cy="2228850"/>
            <wp:effectExtent l="0" t="0" r="9525" b="0"/>
            <wp:docPr id="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0612" w:rsidRDefault="00E60612" w:rsidP="006C7E96">
      <w:pPr>
        <w:snapToGrid/>
        <w:ind w:firstLine="0"/>
        <w:rPr>
          <w:sz w:val="28"/>
          <w:szCs w:val="28"/>
          <w:highlight w:val="yellow"/>
        </w:rPr>
      </w:pPr>
    </w:p>
    <w:p w:rsidR="00E914B2" w:rsidRDefault="00E914B2" w:rsidP="006C7E96">
      <w:pPr>
        <w:snapToGrid/>
        <w:ind w:firstLine="0"/>
        <w:rPr>
          <w:sz w:val="28"/>
          <w:szCs w:val="28"/>
          <w:highlight w:val="yellow"/>
        </w:rPr>
      </w:pPr>
    </w:p>
    <w:p w:rsidR="00E914B2" w:rsidRDefault="00E914B2" w:rsidP="006C7E96">
      <w:pPr>
        <w:snapToGrid/>
        <w:ind w:firstLine="0"/>
        <w:rPr>
          <w:sz w:val="28"/>
          <w:szCs w:val="28"/>
          <w:highlight w:val="yellow"/>
        </w:rPr>
      </w:pPr>
    </w:p>
    <w:p w:rsidR="00BA70C1" w:rsidRPr="00FD51D6" w:rsidRDefault="00E914B2" w:rsidP="00FD51D6">
      <w:pPr>
        <w:snapToGrid/>
        <w:ind w:firstLine="0"/>
        <w:rPr>
          <w:sz w:val="28"/>
          <w:szCs w:val="28"/>
          <w:highlight w:val="yellow"/>
        </w:rPr>
      </w:pPr>
      <w:r w:rsidRPr="00EE722D">
        <w:rPr>
          <w:noProof/>
          <w:lang w:eastAsia="uk-UA"/>
        </w:rPr>
        <w:drawing>
          <wp:inline distT="0" distB="0" distL="0" distR="0" wp14:anchorId="6776BDCB" wp14:editId="515C1566">
            <wp:extent cx="6362700" cy="2085975"/>
            <wp:effectExtent l="0" t="0" r="0" b="9525"/>
            <wp:docPr id="1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70C1" w:rsidRDefault="00BA70C1" w:rsidP="00CB6F0A">
      <w:pPr>
        <w:shd w:val="clear" w:color="auto" w:fill="FFFFFF"/>
        <w:snapToGrid/>
        <w:ind w:firstLine="0"/>
        <w:rPr>
          <w:color w:val="C00000"/>
          <w:sz w:val="28"/>
          <w:szCs w:val="28"/>
          <w:highlight w:val="yellow"/>
        </w:rPr>
      </w:pPr>
    </w:p>
    <w:p w:rsidR="00BA70C1" w:rsidRDefault="00BA70C1" w:rsidP="00CB6F0A">
      <w:pPr>
        <w:shd w:val="clear" w:color="auto" w:fill="FFFFFF"/>
        <w:snapToGrid/>
        <w:ind w:firstLine="0"/>
        <w:rPr>
          <w:color w:val="C00000"/>
          <w:sz w:val="28"/>
          <w:szCs w:val="28"/>
          <w:highlight w:val="yellow"/>
        </w:rPr>
      </w:pPr>
    </w:p>
    <w:p w:rsidR="00BA70C1" w:rsidRDefault="00BA70C1" w:rsidP="00CB6F0A">
      <w:pPr>
        <w:shd w:val="clear" w:color="auto" w:fill="FFFFFF"/>
        <w:snapToGrid/>
        <w:ind w:firstLine="0"/>
        <w:rPr>
          <w:color w:val="C00000"/>
          <w:sz w:val="28"/>
          <w:szCs w:val="28"/>
          <w:highlight w:val="yellow"/>
        </w:rPr>
      </w:pPr>
      <w:r w:rsidRPr="009D4D47">
        <w:rPr>
          <w:noProof/>
          <w:lang w:eastAsia="uk-UA"/>
        </w:rPr>
        <w:lastRenderedPageBreak/>
        <w:drawing>
          <wp:inline distT="0" distB="0" distL="0" distR="0" wp14:anchorId="7C5EFB26" wp14:editId="62D5DE88">
            <wp:extent cx="6096635" cy="4371975"/>
            <wp:effectExtent l="19050" t="0" r="18415" b="9525"/>
            <wp:docPr id="1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4371" w:rsidRDefault="004C4371" w:rsidP="00CB6F0A">
      <w:pPr>
        <w:shd w:val="clear" w:color="auto" w:fill="FFFFFF"/>
        <w:snapToGrid/>
        <w:ind w:firstLine="0"/>
        <w:rPr>
          <w:color w:val="C00000"/>
          <w:sz w:val="28"/>
          <w:szCs w:val="28"/>
          <w:highlight w:val="yellow"/>
        </w:rPr>
      </w:pPr>
    </w:p>
    <w:p w:rsidR="004A5BEE" w:rsidRDefault="004A5BEE" w:rsidP="00CB6F0A">
      <w:pPr>
        <w:shd w:val="clear" w:color="auto" w:fill="FFFFFF"/>
        <w:snapToGrid/>
        <w:ind w:firstLine="0"/>
        <w:rPr>
          <w:color w:val="C00000"/>
          <w:sz w:val="28"/>
          <w:szCs w:val="28"/>
          <w:highlight w:val="yellow"/>
        </w:rPr>
      </w:pPr>
    </w:p>
    <w:p w:rsidR="004A5BEE" w:rsidRDefault="004A5BEE" w:rsidP="00CB6F0A">
      <w:pPr>
        <w:shd w:val="clear" w:color="auto" w:fill="FFFFFF"/>
        <w:snapToGrid/>
        <w:ind w:firstLine="0"/>
        <w:rPr>
          <w:color w:val="C00000"/>
          <w:sz w:val="28"/>
          <w:szCs w:val="28"/>
          <w:highlight w:val="yellow"/>
        </w:rPr>
      </w:pPr>
    </w:p>
    <w:p w:rsidR="004A5BEE" w:rsidRDefault="004A5BEE" w:rsidP="00CB6F0A">
      <w:pPr>
        <w:shd w:val="clear" w:color="auto" w:fill="FFFFFF"/>
        <w:snapToGrid/>
        <w:ind w:firstLine="0"/>
        <w:rPr>
          <w:color w:val="C00000"/>
          <w:sz w:val="28"/>
          <w:szCs w:val="28"/>
          <w:highlight w:val="yellow"/>
        </w:rPr>
      </w:pPr>
    </w:p>
    <w:p w:rsidR="00274F3B" w:rsidRDefault="004A5BEE" w:rsidP="00CB6F0A">
      <w:pPr>
        <w:shd w:val="clear" w:color="auto" w:fill="FFFFFF"/>
        <w:snapToGrid/>
        <w:ind w:firstLine="0"/>
        <w:rPr>
          <w:color w:val="C00000"/>
          <w:sz w:val="28"/>
          <w:szCs w:val="28"/>
          <w:highlight w:val="yellow"/>
        </w:rPr>
      </w:pPr>
      <w:r w:rsidRPr="002827A2">
        <w:rPr>
          <w:noProof/>
          <w:lang w:eastAsia="uk-UA"/>
        </w:rPr>
        <w:drawing>
          <wp:inline distT="0" distB="0" distL="0" distR="0" wp14:anchorId="4FD5D40F" wp14:editId="59351C03">
            <wp:extent cx="6257925" cy="4152900"/>
            <wp:effectExtent l="38100" t="0" r="9525" b="0"/>
            <wp:docPr id="12"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4F3B" w:rsidRDefault="00274F3B" w:rsidP="00274F3B">
      <w:pPr>
        <w:rPr>
          <w:b/>
          <w:sz w:val="28"/>
          <w:szCs w:val="28"/>
        </w:rPr>
      </w:pPr>
    </w:p>
    <w:p w:rsidR="00A955A7" w:rsidRDefault="00274F3B" w:rsidP="00EE62FB">
      <w:pPr>
        <w:rPr>
          <w:b/>
          <w:sz w:val="28"/>
          <w:szCs w:val="28"/>
        </w:rPr>
      </w:pPr>
      <w:r w:rsidRPr="009C0A63">
        <w:rPr>
          <w:b/>
          <w:noProof/>
          <w:sz w:val="28"/>
          <w:szCs w:val="28"/>
          <w:lang w:eastAsia="uk-UA"/>
        </w:rPr>
        <w:lastRenderedPageBreak/>
        <w:drawing>
          <wp:inline distT="0" distB="0" distL="0" distR="0" wp14:anchorId="36FB7B1F" wp14:editId="68AF1B4B">
            <wp:extent cx="5991225" cy="3971925"/>
            <wp:effectExtent l="0" t="0" r="9525" b="9525"/>
            <wp:docPr id="1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74F3B" w:rsidRDefault="00274F3B" w:rsidP="00274F3B">
      <w:pPr>
        <w:rPr>
          <w:b/>
          <w:sz w:val="28"/>
          <w:szCs w:val="28"/>
        </w:rPr>
      </w:pPr>
    </w:p>
    <w:p w:rsidR="00274F3B" w:rsidRDefault="00274F3B" w:rsidP="00CA0E40">
      <w:pPr>
        <w:rPr>
          <w:b/>
          <w:sz w:val="28"/>
          <w:szCs w:val="28"/>
        </w:rPr>
      </w:pPr>
      <w:r w:rsidRPr="006F13C9">
        <w:rPr>
          <w:b/>
          <w:noProof/>
          <w:sz w:val="28"/>
          <w:szCs w:val="28"/>
          <w:lang w:eastAsia="uk-UA"/>
        </w:rPr>
        <w:drawing>
          <wp:inline distT="0" distB="0" distL="0" distR="0" wp14:anchorId="20B6ED95" wp14:editId="24C51EBC">
            <wp:extent cx="6076950" cy="5076825"/>
            <wp:effectExtent l="0" t="0" r="0" b="9525"/>
            <wp:docPr id="1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78F3" w:rsidRDefault="00F378F3" w:rsidP="00274F3B">
      <w:pPr>
        <w:rPr>
          <w:b/>
          <w:sz w:val="28"/>
          <w:szCs w:val="28"/>
        </w:rPr>
      </w:pPr>
    </w:p>
    <w:p w:rsidR="00AA6A21" w:rsidRDefault="00913FE0" w:rsidP="00274F3B">
      <w:pPr>
        <w:rPr>
          <w:b/>
          <w:szCs w:val="24"/>
        </w:rPr>
      </w:pPr>
      <w:r w:rsidRPr="002C7088">
        <w:rPr>
          <w:noProof/>
          <w:lang w:eastAsia="uk-UA"/>
        </w:rPr>
        <w:lastRenderedPageBreak/>
        <w:drawing>
          <wp:inline distT="0" distB="0" distL="0" distR="0" wp14:anchorId="093D8FEC" wp14:editId="19C6FCB8">
            <wp:extent cx="5972175" cy="4124325"/>
            <wp:effectExtent l="0" t="0" r="9525" b="9525"/>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2A08" w:rsidRDefault="004E2A08" w:rsidP="00271D21">
      <w:pPr>
        <w:ind w:firstLine="0"/>
        <w:rPr>
          <w:b/>
          <w:szCs w:val="24"/>
        </w:rPr>
      </w:pPr>
    </w:p>
    <w:p w:rsidR="004E2A08" w:rsidRPr="00174DB8" w:rsidRDefault="004E2A08" w:rsidP="00274F3B">
      <w:pPr>
        <w:rPr>
          <w:b/>
          <w:szCs w:val="24"/>
        </w:rPr>
      </w:pPr>
    </w:p>
    <w:p w:rsidR="005D7661" w:rsidRDefault="005D7661" w:rsidP="00CB6F0A">
      <w:pPr>
        <w:shd w:val="clear" w:color="auto" w:fill="FFFFFF"/>
        <w:snapToGrid/>
        <w:ind w:firstLine="0"/>
        <w:rPr>
          <w:color w:val="C00000"/>
          <w:sz w:val="28"/>
          <w:szCs w:val="28"/>
          <w:highlight w:val="yellow"/>
        </w:rPr>
      </w:pPr>
    </w:p>
    <w:p w:rsidR="005D7661" w:rsidRDefault="005D7661" w:rsidP="00CB6F0A">
      <w:pPr>
        <w:shd w:val="clear" w:color="auto" w:fill="FFFFFF"/>
        <w:snapToGrid/>
        <w:ind w:firstLine="0"/>
        <w:rPr>
          <w:color w:val="C00000"/>
          <w:sz w:val="28"/>
          <w:szCs w:val="28"/>
          <w:highlight w:val="yellow"/>
        </w:rPr>
      </w:pPr>
    </w:p>
    <w:p w:rsidR="005D7661" w:rsidRPr="00727D56" w:rsidRDefault="000D23FB" w:rsidP="00CB6F0A">
      <w:pPr>
        <w:shd w:val="clear" w:color="auto" w:fill="FFFFFF"/>
        <w:snapToGrid/>
        <w:ind w:firstLine="0"/>
        <w:rPr>
          <w:color w:val="C00000"/>
          <w:sz w:val="28"/>
          <w:szCs w:val="28"/>
          <w:highlight w:val="yellow"/>
        </w:rPr>
      </w:pPr>
      <w:r w:rsidRPr="00171F08">
        <w:rPr>
          <w:noProof/>
          <w:lang w:eastAsia="uk-UA"/>
        </w:rPr>
        <w:drawing>
          <wp:inline distT="0" distB="0" distL="0" distR="0" wp14:anchorId="1732EE8F" wp14:editId="17F69B2D">
            <wp:extent cx="6381750" cy="349567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E1AC9" w:rsidRDefault="002E1AC9" w:rsidP="009D54D1">
      <w:pPr>
        <w:tabs>
          <w:tab w:val="left" w:pos="7938"/>
        </w:tabs>
        <w:snapToGrid/>
        <w:ind w:firstLine="0"/>
        <w:jc w:val="left"/>
        <w:outlineLvl w:val="0"/>
        <w:rPr>
          <w:b/>
          <w:sz w:val="28"/>
        </w:rPr>
      </w:pPr>
    </w:p>
    <w:p w:rsidR="00055F34" w:rsidRDefault="00055F34" w:rsidP="009D54D1">
      <w:pPr>
        <w:tabs>
          <w:tab w:val="left" w:pos="7938"/>
        </w:tabs>
        <w:snapToGrid/>
        <w:ind w:firstLine="0"/>
        <w:jc w:val="left"/>
        <w:outlineLvl w:val="0"/>
        <w:rPr>
          <w:b/>
          <w:sz w:val="28"/>
        </w:rPr>
      </w:pPr>
    </w:p>
    <w:p w:rsidR="00E32E77" w:rsidRPr="00B93AE6" w:rsidRDefault="00E32E77" w:rsidP="00B93AE6">
      <w:pPr>
        <w:tabs>
          <w:tab w:val="left" w:pos="7938"/>
        </w:tabs>
        <w:snapToGrid/>
        <w:ind w:firstLine="0"/>
        <w:jc w:val="left"/>
        <w:outlineLvl w:val="0"/>
        <w:rPr>
          <w:b/>
          <w:sz w:val="28"/>
        </w:rPr>
      </w:pPr>
      <w:r w:rsidRPr="00A01089">
        <w:rPr>
          <w:b/>
          <w:sz w:val="28"/>
        </w:rPr>
        <w:t>На</w:t>
      </w:r>
      <w:r w:rsidR="001853D4" w:rsidRPr="00A01089">
        <w:rPr>
          <w:b/>
          <w:sz w:val="28"/>
        </w:rPr>
        <w:t>чальник відділу</w:t>
      </w:r>
      <w:r w:rsidRPr="00A01089">
        <w:rPr>
          <w:b/>
          <w:sz w:val="28"/>
        </w:rPr>
        <w:t xml:space="preserve">                   </w:t>
      </w:r>
      <w:r w:rsidR="00531D33" w:rsidRPr="00A01089">
        <w:rPr>
          <w:b/>
          <w:sz w:val="28"/>
        </w:rPr>
        <w:t xml:space="preserve">      </w:t>
      </w:r>
      <w:r w:rsidR="00CB6F0A" w:rsidRPr="00A01089">
        <w:rPr>
          <w:b/>
          <w:sz w:val="28"/>
        </w:rPr>
        <w:t xml:space="preserve">         </w:t>
      </w:r>
      <w:r w:rsidR="00973ACD">
        <w:rPr>
          <w:b/>
          <w:sz w:val="28"/>
        </w:rPr>
        <w:t xml:space="preserve">              </w:t>
      </w:r>
      <w:r w:rsidR="00CB6F0A" w:rsidRPr="00A01089">
        <w:rPr>
          <w:b/>
          <w:sz w:val="28"/>
        </w:rPr>
        <w:t xml:space="preserve">  </w:t>
      </w:r>
      <w:r w:rsidR="00531D33" w:rsidRPr="00A01089">
        <w:rPr>
          <w:b/>
          <w:sz w:val="28"/>
        </w:rPr>
        <w:t xml:space="preserve">            Ірина САНОЦЬКА</w:t>
      </w:r>
    </w:p>
    <w:sectPr w:rsidR="00E32E77" w:rsidRPr="00B93AE6" w:rsidSect="00A55E81">
      <w:headerReference w:type="even" r:id="rId20"/>
      <w:headerReference w:type="default" r:id="rId21"/>
      <w:pgSz w:w="11906" w:h="16838"/>
      <w:pgMar w:top="709" w:right="707" w:bottom="568" w:left="1134" w:header="709" w:footer="709" w:gutter="0"/>
      <w:cols w:space="720" w:equalWidth="0">
        <w:col w:w="10065"/>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08C" w:rsidRDefault="004E008C">
      <w:pPr>
        <w:snapToGrid/>
        <w:ind w:firstLine="0"/>
        <w:jc w:val="left"/>
        <w:rPr>
          <w:sz w:val="20"/>
        </w:rPr>
      </w:pPr>
      <w:r>
        <w:rPr>
          <w:sz w:val="20"/>
        </w:rPr>
        <w:separator/>
      </w:r>
    </w:p>
  </w:endnote>
  <w:endnote w:type="continuationSeparator" w:id="0">
    <w:p w:rsidR="004E008C" w:rsidRDefault="004E008C">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08C" w:rsidRDefault="004E008C">
      <w:pPr>
        <w:snapToGrid/>
        <w:ind w:firstLine="0"/>
        <w:jc w:val="left"/>
        <w:rPr>
          <w:sz w:val="20"/>
        </w:rPr>
      </w:pPr>
      <w:r>
        <w:rPr>
          <w:sz w:val="20"/>
        </w:rPr>
        <w:separator/>
      </w:r>
    </w:p>
  </w:footnote>
  <w:footnote w:type="continuationSeparator" w:id="0">
    <w:p w:rsidR="004E008C" w:rsidRDefault="004E008C">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BA662B" w:rsidRDefault="00BA66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846A9">
      <w:rPr>
        <w:rStyle w:val="a7"/>
        <w:noProof/>
      </w:rPr>
      <w:t>4</w:t>
    </w:r>
    <w:r>
      <w:rPr>
        <w:rStyle w:val="a7"/>
      </w:rPr>
      <w:fldChar w:fldCharType="end"/>
    </w:r>
  </w:p>
  <w:p w:rsidR="00BA662B" w:rsidRDefault="00BA662B" w:rsidP="004C55AE">
    <w:pPr>
      <w:pStyle w:val="a5"/>
    </w:pPr>
  </w:p>
  <w:p w:rsidR="00BA662B" w:rsidRDefault="00BA662B"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F70"/>
    <w:multiLevelType w:val="hybridMultilevel"/>
    <w:tmpl w:val="2D8A704E"/>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1">
    <w:nsid w:val="05BF21B6"/>
    <w:multiLevelType w:val="hybridMultilevel"/>
    <w:tmpl w:val="E5CC5A64"/>
    <w:lvl w:ilvl="0" w:tplc="2FB45B7A">
      <w:start w:val="1"/>
      <w:numFmt w:val="upperRoman"/>
      <w:lvlText w:val="%1."/>
      <w:lvlJc w:val="left"/>
      <w:pPr>
        <w:ind w:left="1515" w:hanging="72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nsid w:val="0B58562A"/>
    <w:multiLevelType w:val="hybridMultilevel"/>
    <w:tmpl w:val="AA588B68"/>
    <w:lvl w:ilvl="0" w:tplc="0422000D">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3">
    <w:nsid w:val="13D61A6A"/>
    <w:multiLevelType w:val="hybridMultilevel"/>
    <w:tmpl w:val="C8363C88"/>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21B2663F"/>
    <w:multiLevelType w:val="hybridMultilevel"/>
    <w:tmpl w:val="6244429A"/>
    <w:lvl w:ilvl="0" w:tplc="FE64D96A">
      <w:start w:val="1"/>
      <w:numFmt w:val="upperRoman"/>
      <w:lvlText w:val="%1."/>
      <w:lvlJc w:val="left"/>
      <w:pPr>
        <w:ind w:left="2235" w:hanging="720"/>
      </w:pPr>
      <w:rPr>
        <w:rFonts w:hint="default"/>
        <w:b/>
      </w:rPr>
    </w:lvl>
    <w:lvl w:ilvl="1" w:tplc="04220019" w:tentative="1">
      <w:start w:val="1"/>
      <w:numFmt w:val="lowerLetter"/>
      <w:lvlText w:val="%2."/>
      <w:lvlJc w:val="left"/>
      <w:pPr>
        <w:ind w:left="2595" w:hanging="360"/>
      </w:pPr>
    </w:lvl>
    <w:lvl w:ilvl="2" w:tplc="0422001B" w:tentative="1">
      <w:start w:val="1"/>
      <w:numFmt w:val="lowerRoman"/>
      <w:lvlText w:val="%3."/>
      <w:lvlJc w:val="right"/>
      <w:pPr>
        <w:ind w:left="3315" w:hanging="180"/>
      </w:pPr>
    </w:lvl>
    <w:lvl w:ilvl="3" w:tplc="0422000F" w:tentative="1">
      <w:start w:val="1"/>
      <w:numFmt w:val="decimal"/>
      <w:lvlText w:val="%4."/>
      <w:lvlJc w:val="left"/>
      <w:pPr>
        <w:ind w:left="4035" w:hanging="360"/>
      </w:pPr>
    </w:lvl>
    <w:lvl w:ilvl="4" w:tplc="04220019" w:tentative="1">
      <w:start w:val="1"/>
      <w:numFmt w:val="lowerLetter"/>
      <w:lvlText w:val="%5."/>
      <w:lvlJc w:val="left"/>
      <w:pPr>
        <w:ind w:left="4755" w:hanging="360"/>
      </w:pPr>
    </w:lvl>
    <w:lvl w:ilvl="5" w:tplc="0422001B" w:tentative="1">
      <w:start w:val="1"/>
      <w:numFmt w:val="lowerRoman"/>
      <w:lvlText w:val="%6."/>
      <w:lvlJc w:val="right"/>
      <w:pPr>
        <w:ind w:left="5475" w:hanging="180"/>
      </w:pPr>
    </w:lvl>
    <w:lvl w:ilvl="6" w:tplc="0422000F" w:tentative="1">
      <w:start w:val="1"/>
      <w:numFmt w:val="decimal"/>
      <w:lvlText w:val="%7."/>
      <w:lvlJc w:val="left"/>
      <w:pPr>
        <w:ind w:left="6195" w:hanging="360"/>
      </w:pPr>
    </w:lvl>
    <w:lvl w:ilvl="7" w:tplc="04220019" w:tentative="1">
      <w:start w:val="1"/>
      <w:numFmt w:val="lowerLetter"/>
      <w:lvlText w:val="%8."/>
      <w:lvlJc w:val="left"/>
      <w:pPr>
        <w:ind w:left="6915" w:hanging="360"/>
      </w:pPr>
    </w:lvl>
    <w:lvl w:ilvl="8" w:tplc="0422001B" w:tentative="1">
      <w:start w:val="1"/>
      <w:numFmt w:val="lowerRoman"/>
      <w:lvlText w:val="%9."/>
      <w:lvlJc w:val="right"/>
      <w:pPr>
        <w:ind w:left="7635" w:hanging="180"/>
      </w:pPr>
    </w:lvl>
  </w:abstractNum>
  <w:abstractNum w:abstractNumId="5">
    <w:nsid w:val="362C753C"/>
    <w:multiLevelType w:val="hybridMultilevel"/>
    <w:tmpl w:val="BDA88300"/>
    <w:lvl w:ilvl="0" w:tplc="2AA8BB3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B195012"/>
    <w:multiLevelType w:val="hybridMultilevel"/>
    <w:tmpl w:val="27A2EDDC"/>
    <w:lvl w:ilvl="0" w:tplc="3FA4042A">
      <w:start w:val="1"/>
      <w:numFmt w:val="upperRoman"/>
      <w:lvlText w:val="%1."/>
      <w:lvlJc w:val="left"/>
      <w:pPr>
        <w:ind w:left="5055" w:hanging="720"/>
      </w:pPr>
      <w:rPr>
        <w:rFonts w:hint="default"/>
        <w:b/>
      </w:rPr>
    </w:lvl>
    <w:lvl w:ilvl="1" w:tplc="04220019" w:tentative="1">
      <w:start w:val="1"/>
      <w:numFmt w:val="lowerLetter"/>
      <w:lvlText w:val="%2."/>
      <w:lvlJc w:val="left"/>
      <w:pPr>
        <w:ind w:left="5415" w:hanging="360"/>
      </w:pPr>
    </w:lvl>
    <w:lvl w:ilvl="2" w:tplc="0422001B" w:tentative="1">
      <w:start w:val="1"/>
      <w:numFmt w:val="lowerRoman"/>
      <w:lvlText w:val="%3."/>
      <w:lvlJc w:val="right"/>
      <w:pPr>
        <w:ind w:left="6135" w:hanging="180"/>
      </w:pPr>
    </w:lvl>
    <w:lvl w:ilvl="3" w:tplc="0422000F" w:tentative="1">
      <w:start w:val="1"/>
      <w:numFmt w:val="decimal"/>
      <w:lvlText w:val="%4."/>
      <w:lvlJc w:val="left"/>
      <w:pPr>
        <w:ind w:left="6855" w:hanging="360"/>
      </w:pPr>
    </w:lvl>
    <w:lvl w:ilvl="4" w:tplc="04220019" w:tentative="1">
      <w:start w:val="1"/>
      <w:numFmt w:val="lowerLetter"/>
      <w:lvlText w:val="%5."/>
      <w:lvlJc w:val="left"/>
      <w:pPr>
        <w:ind w:left="7575" w:hanging="360"/>
      </w:pPr>
    </w:lvl>
    <w:lvl w:ilvl="5" w:tplc="0422001B" w:tentative="1">
      <w:start w:val="1"/>
      <w:numFmt w:val="lowerRoman"/>
      <w:lvlText w:val="%6."/>
      <w:lvlJc w:val="right"/>
      <w:pPr>
        <w:ind w:left="8295" w:hanging="180"/>
      </w:pPr>
    </w:lvl>
    <w:lvl w:ilvl="6" w:tplc="0422000F" w:tentative="1">
      <w:start w:val="1"/>
      <w:numFmt w:val="decimal"/>
      <w:lvlText w:val="%7."/>
      <w:lvlJc w:val="left"/>
      <w:pPr>
        <w:ind w:left="9015" w:hanging="360"/>
      </w:pPr>
    </w:lvl>
    <w:lvl w:ilvl="7" w:tplc="04220019" w:tentative="1">
      <w:start w:val="1"/>
      <w:numFmt w:val="lowerLetter"/>
      <w:lvlText w:val="%8."/>
      <w:lvlJc w:val="left"/>
      <w:pPr>
        <w:ind w:left="9735" w:hanging="360"/>
      </w:pPr>
    </w:lvl>
    <w:lvl w:ilvl="8" w:tplc="0422001B" w:tentative="1">
      <w:start w:val="1"/>
      <w:numFmt w:val="lowerRoman"/>
      <w:lvlText w:val="%9."/>
      <w:lvlJc w:val="right"/>
      <w:pPr>
        <w:ind w:left="10455" w:hanging="180"/>
      </w:pPr>
    </w:lvl>
  </w:abstractNum>
  <w:abstractNum w:abstractNumId="7">
    <w:nsid w:val="532859BD"/>
    <w:multiLevelType w:val="hybridMultilevel"/>
    <w:tmpl w:val="EAF8D1CC"/>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nsid w:val="58E1001D"/>
    <w:multiLevelType w:val="hybridMultilevel"/>
    <w:tmpl w:val="EDA8FB14"/>
    <w:lvl w:ilvl="0" w:tplc="DBBA2DB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98D480">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A26D62">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4503C">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B67EA0">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E94F2">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07158">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E48CD0">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2E128">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FDC3303"/>
    <w:multiLevelType w:val="hybridMultilevel"/>
    <w:tmpl w:val="B204D756"/>
    <w:lvl w:ilvl="0" w:tplc="2CBC7CF8">
      <w:start w:val="1"/>
      <w:numFmt w:val="upperRoman"/>
      <w:lvlText w:val="%1."/>
      <w:lvlJc w:val="left"/>
      <w:pPr>
        <w:ind w:left="795" w:hanging="720"/>
      </w:pPr>
      <w:rPr>
        <w:rFonts w:hint="default"/>
        <w:b/>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nsid w:val="6148570B"/>
    <w:multiLevelType w:val="hybridMultilevel"/>
    <w:tmpl w:val="74348128"/>
    <w:lvl w:ilvl="0" w:tplc="E7D0C68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46A5431"/>
    <w:multiLevelType w:val="hybridMultilevel"/>
    <w:tmpl w:val="C0D06B0E"/>
    <w:lvl w:ilvl="0" w:tplc="0422000D">
      <w:start w:val="1"/>
      <w:numFmt w:val="bullet"/>
      <w:lvlText w:val=""/>
      <w:lvlJc w:val="left"/>
      <w:pPr>
        <w:ind w:left="710" w:hanging="360"/>
      </w:pPr>
      <w:rPr>
        <w:rFonts w:ascii="Wingdings" w:hAnsi="Wingdings"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8"/>
  </w:num>
  <w:num w:numId="6">
    <w:abstractNumId w:val="9"/>
  </w:num>
  <w:num w:numId="7">
    <w:abstractNumId w:val="1"/>
  </w:num>
  <w:num w:numId="8">
    <w:abstractNumId w:val="4"/>
  </w:num>
  <w:num w:numId="9">
    <w:abstractNumId w:val="6"/>
  </w:num>
  <w:num w:numId="10">
    <w:abstractNumId w:val="5"/>
  </w:num>
  <w:num w:numId="11">
    <w:abstractNumId w:val="11"/>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25"/>
    <w:rsid w:val="00000192"/>
    <w:rsid w:val="00000296"/>
    <w:rsid w:val="0000071E"/>
    <w:rsid w:val="00000810"/>
    <w:rsid w:val="0000085D"/>
    <w:rsid w:val="0000093E"/>
    <w:rsid w:val="000009B4"/>
    <w:rsid w:val="00000FE0"/>
    <w:rsid w:val="0000155A"/>
    <w:rsid w:val="0000167F"/>
    <w:rsid w:val="000016F4"/>
    <w:rsid w:val="00001AD1"/>
    <w:rsid w:val="00001CBD"/>
    <w:rsid w:val="00001EF0"/>
    <w:rsid w:val="00001FE6"/>
    <w:rsid w:val="000020E2"/>
    <w:rsid w:val="00002242"/>
    <w:rsid w:val="0000229C"/>
    <w:rsid w:val="000025EB"/>
    <w:rsid w:val="000028BB"/>
    <w:rsid w:val="00002A6F"/>
    <w:rsid w:val="00002B0E"/>
    <w:rsid w:val="00002B9A"/>
    <w:rsid w:val="00002C6E"/>
    <w:rsid w:val="00003924"/>
    <w:rsid w:val="000039C3"/>
    <w:rsid w:val="00004420"/>
    <w:rsid w:val="0000455B"/>
    <w:rsid w:val="000047CC"/>
    <w:rsid w:val="00004B24"/>
    <w:rsid w:val="000051EE"/>
    <w:rsid w:val="00005285"/>
    <w:rsid w:val="00005451"/>
    <w:rsid w:val="000054BF"/>
    <w:rsid w:val="00005861"/>
    <w:rsid w:val="00005A22"/>
    <w:rsid w:val="000063F9"/>
    <w:rsid w:val="00006936"/>
    <w:rsid w:val="00006C41"/>
    <w:rsid w:val="00006D97"/>
    <w:rsid w:val="00007631"/>
    <w:rsid w:val="00007674"/>
    <w:rsid w:val="000079DC"/>
    <w:rsid w:val="00007E5F"/>
    <w:rsid w:val="00007F26"/>
    <w:rsid w:val="00007F32"/>
    <w:rsid w:val="00007FD1"/>
    <w:rsid w:val="00007FEF"/>
    <w:rsid w:val="0001007A"/>
    <w:rsid w:val="00010280"/>
    <w:rsid w:val="000102B8"/>
    <w:rsid w:val="000102D0"/>
    <w:rsid w:val="00010353"/>
    <w:rsid w:val="0001059C"/>
    <w:rsid w:val="00010748"/>
    <w:rsid w:val="00010EC3"/>
    <w:rsid w:val="00010F10"/>
    <w:rsid w:val="000110E5"/>
    <w:rsid w:val="00011599"/>
    <w:rsid w:val="00011827"/>
    <w:rsid w:val="00011D93"/>
    <w:rsid w:val="00012181"/>
    <w:rsid w:val="000121D4"/>
    <w:rsid w:val="0001276E"/>
    <w:rsid w:val="0001286C"/>
    <w:rsid w:val="00012B23"/>
    <w:rsid w:val="00012B83"/>
    <w:rsid w:val="00012E6F"/>
    <w:rsid w:val="00013588"/>
    <w:rsid w:val="000137DB"/>
    <w:rsid w:val="00013C02"/>
    <w:rsid w:val="00013FA8"/>
    <w:rsid w:val="00014010"/>
    <w:rsid w:val="0001431F"/>
    <w:rsid w:val="00014660"/>
    <w:rsid w:val="00014AC3"/>
    <w:rsid w:val="00014D6C"/>
    <w:rsid w:val="00014EE2"/>
    <w:rsid w:val="00015010"/>
    <w:rsid w:val="00015361"/>
    <w:rsid w:val="00015463"/>
    <w:rsid w:val="00015494"/>
    <w:rsid w:val="000156E4"/>
    <w:rsid w:val="0001586F"/>
    <w:rsid w:val="000159B3"/>
    <w:rsid w:val="00015A1A"/>
    <w:rsid w:val="00015E46"/>
    <w:rsid w:val="000164F7"/>
    <w:rsid w:val="00016577"/>
    <w:rsid w:val="000167BD"/>
    <w:rsid w:val="000167C8"/>
    <w:rsid w:val="00016C83"/>
    <w:rsid w:val="00016D96"/>
    <w:rsid w:val="00016EDB"/>
    <w:rsid w:val="00016F81"/>
    <w:rsid w:val="0001793E"/>
    <w:rsid w:val="00017ACF"/>
    <w:rsid w:val="00020239"/>
    <w:rsid w:val="000206C0"/>
    <w:rsid w:val="00020ACB"/>
    <w:rsid w:val="00020FD1"/>
    <w:rsid w:val="00021152"/>
    <w:rsid w:val="00021296"/>
    <w:rsid w:val="00021415"/>
    <w:rsid w:val="0002155E"/>
    <w:rsid w:val="000215EA"/>
    <w:rsid w:val="00021641"/>
    <w:rsid w:val="00021A69"/>
    <w:rsid w:val="00021E35"/>
    <w:rsid w:val="00021F8A"/>
    <w:rsid w:val="00022273"/>
    <w:rsid w:val="00022991"/>
    <w:rsid w:val="00022D36"/>
    <w:rsid w:val="000232A8"/>
    <w:rsid w:val="00023C58"/>
    <w:rsid w:val="00023CD5"/>
    <w:rsid w:val="00023CED"/>
    <w:rsid w:val="0002408B"/>
    <w:rsid w:val="00024092"/>
    <w:rsid w:val="0002425F"/>
    <w:rsid w:val="00024B95"/>
    <w:rsid w:val="00024F51"/>
    <w:rsid w:val="000253D0"/>
    <w:rsid w:val="00025EE8"/>
    <w:rsid w:val="00026014"/>
    <w:rsid w:val="0002623B"/>
    <w:rsid w:val="00026C25"/>
    <w:rsid w:val="00026DF9"/>
    <w:rsid w:val="0002707B"/>
    <w:rsid w:val="0002751D"/>
    <w:rsid w:val="0003011D"/>
    <w:rsid w:val="00030775"/>
    <w:rsid w:val="00030ABA"/>
    <w:rsid w:val="00030E13"/>
    <w:rsid w:val="000311BE"/>
    <w:rsid w:val="00031264"/>
    <w:rsid w:val="00031428"/>
    <w:rsid w:val="00031543"/>
    <w:rsid w:val="00031C4D"/>
    <w:rsid w:val="00031F64"/>
    <w:rsid w:val="000322F6"/>
    <w:rsid w:val="00032AFD"/>
    <w:rsid w:val="00032CF2"/>
    <w:rsid w:val="000335A3"/>
    <w:rsid w:val="00033612"/>
    <w:rsid w:val="00033B37"/>
    <w:rsid w:val="00034125"/>
    <w:rsid w:val="00034281"/>
    <w:rsid w:val="000342B1"/>
    <w:rsid w:val="000349B9"/>
    <w:rsid w:val="00034B15"/>
    <w:rsid w:val="00034D8E"/>
    <w:rsid w:val="00034EFE"/>
    <w:rsid w:val="0003528D"/>
    <w:rsid w:val="000352FE"/>
    <w:rsid w:val="00035596"/>
    <w:rsid w:val="00035AA0"/>
    <w:rsid w:val="00035C80"/>
    <w:rsid w:val="00035C83"/>
    <w:rsid w:val="0003626B"/>
    <w:rsid w:val="000368DA"/>
    <w:rsid w:val="00036DA7"/>
    <w:rsid w:val="00036ECF"/>
    <w:rsid w:val="00036F96"/>
    <w:rsid w:val="000375D1"/>
    <w:rsid w:val="00037A21"/>
    <w:rsid w:val="00037C04"/>
    <w:rsid w:val="00037E48"/>
    <w:rsid w:val="0004031C"/>
    <w:rsid w:val="00040581"/>
    <w:rsid w:val="00040B67"/>
    <w:rsid w:val="0004136A"/>
    <w:rsid w:val="000413CB"/>
    <w:rsid w:val="00041423"/>
    <w:rsid w:val="00041511"/>
    <w:rsid w:val="0004207D"/>
    <w:rsid w:val="000420DF"/>
    <w:rsid w:val="00042162"/>
    <w:rsid w:val="00042340"/>
    <w:rsid w:val="000424BC"/>
    <w:rsid w:val="00042E74"/>
    <w:rsid w:val="0004320F"/>
    <w:rsid w:val="00043710"/>
    <w:rsid w:val="00043B17"/>
    <w:rsid w:val="0004407D"/>
    <w:rsid w:val="00044927"/>
    <w:rsid w:val="0004497A"/>
    <w:rsid w:val="00044C31"/>
    <w:rsid w:val="00045578"/>
    <w:rsid w:val="000458DD"/>
    <w:rsid w:val="00045D65"/>
    <w:rsid w:val="000464C0"/>
    <w:rsid w:val="000468E8"/>
    <w:rsid w:val="00046A9F"/>
    <w:rsid w:val="00046BC7"/>
    <w:rsid w:val="00046BED"/>
    <w:rsid w:val="00046BFC"/>
    <w:rsid w:val="0004711E"/>
    <w:rsid w:val="00047179"/>
    <w:rsid w:val="00047748"/>
    <w:rsid w:val="000478ED"/>
    <w:rsid w:val="00047995"/>
    <w:rsid w:val="0005001B"/>
    <w:rsid w:val="00050139"/>
    <w:rsid w:val="000501EE"/>
    <w:rsid w:val="000508C8"/>
    <w:rsid w:val="00050A25"/>
    <w:rsid w:val="00050C38"/>
    <w:rsid w:val="000512AC"/>
    <w:rsid w:val="000517C0"/>
    <w:rsid w:val="000518B3"/>
    <w:rsid w:val="00051A6D"/>
    <w:rsid w:val="00051DD8"/>
    <w:rsid w:val="00051F2D"/>
    <w:rsid w:val="00051F79"/>
    <w:rsid w:val="000525B0"/>
    <w:rsid w:val="0005266C"/>
    <w:rsid w:val="000526D8"/>
    <w:rsid w:val="00052920"/>
    <w:rsid w:val="00052AAF"/>
    <w:rsid w:val="00052C34"/>
    <w:rsid w:val="00052E72"/>
    <w:rsid w:val="00052EAC"/>
    <w:rsid w:val="00052F09"/>
    <w:rsid w:val="000530BA"/>
    <w:rsid w:val="000531BF"/>
    <w:rsid w:val="00053288"/>
    <w:rsid w:val="00053322"/>
    <w:rsid w:val="0005377D"/>
    <w:rsid w:val="000539F9"/>
    <w:rsid w:val="00053A75"/>
    <w:rsid w:val="00053A9C"/>
    <w:rsid w:val="00053C0F"/>
    <w:rsid w:val="000545E9"/>
    <w:rsid w:val="000546B4"/>
    <w:rsid w:val="00054742"/>
    <w:rsid w:val="0005487A"/>
    <w:rsid w:val="00054A99"/>
    <w:rsid w:val="00054C2C"/>
    <w:rsid w:val="00054CC9"/>
    <w:rsid w:val="00055098"/>
    <w:rsid w:val="0005556B"/>
    <w:rsid w:val="00055815"/>
    <w:rsid w:val="0005583B"/>
    <w:rsid w:val="00055875"/>
    <w:rsid w:val="00055B55"/>
    <w:rsid w:val="00055BA6"/>
    <w:rsid w:val="00055C6F"/>
    <w:rsid w:val="00055F34"/>
    <w:rsid w:val="0005609B"/>
    <w:rsid w:val="00056213"/>
    <w:rsid w:val="000567CC"/>
    <w:rsid w:val="0005693F"/>
    <w:rsid w:val="00056A12"/>
    <w:rsid w:val="00056C1C"/>
    <w:rsid w:val="000571E3"/>
    <w:rsid w:val="00057A56"/>
    <w:rsid w:val="00057FE8"/>
    <w:rsid w:val="0006048F"/>
    <w:rsid w:val="00060567"/>
    <w:rsid w:val="0006093F"/>
    <w:rsid w:val="00060AE8"/>
    <w:rsid w:val="00060F6D"/>
    <w:rsid w:val="00061864"/>
    <w:rsid w:val="00061946"/>
    <w:rsid w:val="00061D2E"/>
    <w:rsid w:val="0006283A"/>
    <w:rsid w:val="00062948"/>
    <w:rsid w:val="000629C9"/>
    <w:rsid w:val="00062D3F"/>
    <w:rsid w:val="00063187"/>
    <w:rsid w:val="0006324F"/>
    <w:rsid w:val="000633F4"/>
    <w:rsid w:val="000634CF"/>
    <w:rsid w:val="00063669"/>
    <w:rsid w:val="00063BA0"/>
    <w:rsid w:val="00063FEB"/>
    <w:rsid w:val="000640FF"/>
    <w:rsid w:val="00064107"/>
    <w:rsid w:val="00064228"/>
    <w:rsid w:val="000642EA"/>
    <w:rsid w:val="00064398"/>
    <w:rsid w:val="000645EA"/>
    <w:rsid w:val="000646BC"/>
    <w:rsid w:val="000647B9"/>
    <w:rsid w:val="000648E5"/>
    <w:rsid w:val="000648E9"/>
    <w:rsid w:val="0006496E"/>
    <w:rsid w:val="00064ACF"/>
    <w:rsid w:val="00064C7A"/>
    <w:rsid w:val="00065124"/>
    <w:rsid w:val="000651D4"/>
    <w:rsid w:val="00065FEE"/>
    <w:rsid w:val="0006662E"/>
    <w:rsid w:val="00066964"/>
    <w:rsid w:val="00066A94"/>
    <w:rsid w:val="00067265"/>
    <w:rsid w:val="0006749D"/>
    <w:rsid w:val="000676C3"/>
    <w:rsid w:val="0006771B"/>
    <w:rsid w:val="00067E7E"/>
    <w:rsid w:val="000702F2"/>
    <w:rsid w:val="000709BC"/>
    <w:rsid w:val="00070A0A"/>
    <w:rsid w:val="00070B47"/>
    <w:rsid w:val="00070C5C"/>
    <w:rsid w:val="000712EC"/>
    <w:rsid w:val="00071634"/>
    <w:rsid w:val="00071AFF"/>
    <w:rsid w:val="00071E9B"/>
    <w:rsid w:val="00071F1D"/>
    <w:rsid w:val="00072255"/>
    <w:rsid w:val="0007225C"/>
    <w:rsid w:val="0007229D"/>
    <w:rsid w:val="00072933"/>
    <w:rsid w:val="00072B5C"/>
    <w:rsid w:val="00072C90"/>
    <w:rsid w:val="00072D1B"/>
    <w:rsid w:val="00073420"/>
    <w:rsid w:val="0007389B"/>
    <w:rsid w:val="0007399D"/>
    <w:rsid w:val="00073AEF"/>
    <w:rsid w:val="00073D5F"/>
    <w:rsid w:val="00073FBF"/>
    <w:rsid w:val="00074219"/>
    <w:rsid w:val="000748E8"/>
    <w:rsid w:val="00074E46"/>
    <w:rsid w:val="00074EA0"/>
    <w:rsid w:val="00074FDD"/>
    <w:rsid w:val="0007505D"/>
    <w:rsid w:val="000752BA"/>
    <w:rsid w:val="00075E12"/>
    <w:rsid w:val="00075F9F"/>
    <w:rsid w:val="00076BEC"/>
    <w:rsid w:val="00076E81"/>
    <w:rsid w:val="00077443"/>
    <w:rsid w:val="00077567"/>
    <w:rsid w:val="00077A0D"/>
    <w:rsid w:val="0008000B"/>
    <w:rsid w:val="0008006E"/>
    <w:rsid w:val="000800A3"/>
    <w:rsid w:val="00080A28"/>
    <w:rsid w:val="00080E4B"/>
    <w:rsid w:val="00080F1F"/>
    <w:rsid w:val="00081371"/>
    <w:rsid w:val="00081898"/>
    <w:rsid w:val="00081CD3"/>
    <w:rsid w:val="00081D0B"/>
    <w:rsid w:val="00082541"/>
    <w:rsid w:val="000825B7"/>
    <w:rsid w:val="000825E5"/>
    <w:rsid w:val="00082759"/>
    <w:rsid w:val="00082983"/>
    <w:rsid w:val="0008309C"/>
    <w:rsid w:val="0008329E"/>
    <w:rsid w:val="00083475"/>
    <w:rsid w:val="0008360A"/>
    <w:rsid w:val="00083FF0"/>
    <w:rsid w:val="0008408C"/>
    <w:rsid w:val="000845CE"/>
    <w:rsid w:val="00084804"/>
    <w:rsid w:val="00084BD4"/>
    <w:rsid w:val="00084C15"/>
    <w:rsid w:val="00084CDB"/>
    <w:rsid w:val="000852A3"/>
    <w:rsid w:val="00085351"/>
    <w:rsid w:val="00085C1D"/>
    <w:rsid w:val="00085D02"/>
    <w:rsid w:val="00086256"/>
    <w:rsid w:val="000868CB"/>
    <w:rsid w:val="00086C28"/>
    <w:rsid w:val="00086C9A"/>
    <w:rsid w:val="000876D3"/>
    <w:rsid w:val="000877BF"/>
    <w:rsid w:val="00087EF0"/>
    <w:rsid w:val="00090291"/>
    <w:rsid w:val="00090683"/>
    <w:rsid w:val="00090A92"/>
    <w:rsid w:val="00090AEB"/>
    <w:rsid w:val="00090B69"/>
    <w:rsid w:val="00090D29"/>
    <w:rsid w:val="00090F1A"/>
    <w:rsid w:val="000910C6"/>
    <w:rsid w:val="0009192B"/>
    <w:rsid w:val="000919A9"/>
    <w:rsid w:val="00091AEE"/>
    <w:rsid w:val="00091E7E"/>
    <w:rsid w:val="00092218"/>
    <w:rsid w:val="0009269E"/>
    <w:rsid w:val="0009308B"/>
    <w:rsid w:val="00093299"/>
    <w:rsid w:val="000932C5"/>
    <w:rsid w:val="000932CB"/>
    <w:rsid w:val="000933EF"/>
    <w:rsid w:val="0009358F"/>
    <w:rsid w:val="00093931"/>
    <w:rsid w:val="00093C32"/>
    <w:rsid w:val="0009423C"/>
    <w:rsid w:val="00094921"/>
    <w:rsid w:val="00094B58"/>
    <w:rsid w:val="00094E7F"/>
    <w:rsid w:val="00095822"/>
    <w:rsid w:val="0009591E"/>
    <w:rsid w:val="00096403"/>
    <w:rsid w:val="0009653D"/>
    <w:rsid w:val="00096921"/>
    <w:rsid w:val="00096E56"/>
    <w:rsid w:val="00097B7C"/>
    <w:rsid w:val="000A0203"/>
    <w:rsid w:val="000A069A"/>
    <w:rsid w:val="000A0756"/>
    <w:rsid w:val="000A09FB"/>
    <w:rsid w:val="000A0A7F"/>
    <w:rsid w:val="000A120C"/>
    <w:rsid w:val="000A1A86"/>
    <w:rsid w:val="000A1EDC"/>
    <w:rsid w:val="000A2089"/>
    <w:rsid w:val="000A2249"/>
    <w:rsid w:val="000A2A1F"/>
    <w:rsid w:val="000A2A67"/>
    <w:rsid w:val="000A2B42"/>
    <w:rsid w:val="000A2E6F"/>
    <w:rsid w:val="000A2FB9"/>
    <w:rsid w:val="000A3412"/>
    <w:rsid w:val="000A35EF"/>
    <w:rsid w:val="000A3646"/>
    <w:rsid w:val="000A36EE"/>
    <w:rsid w:val="000A3780"/>
    <w:rsid w:val="000A3A50"/>
    <w:rsid w:val="000A3C62"/>
    <w:rsid w:val="000A3FC0"/>
    <w:rsid w:val="000A43F1"/>
    <w:rsid w:val="000A477E"/>
    <w:rsid w:val="000A48E2"/>
    <w:rsid w:val="000A48EF"/>
    <w:rsid w:val="000A4D3A"/>
    <w:rsid w:val="000A4D7B"/>
    <w:rsid w:val="000A4F90"/>
    <w:rsid w:val="000A52C6"/>
    <w:rsid w:val="000A52E3"/>
    <w:rsid w:val="000A53AE"/>
    <w:rsid w:val="000A598E"/>
    <w:rsid w:val="000A5EF4"/>
    <w:rsid w:val="000A6B65"/>
    <w:rsid w:val="000A702E"/>
    <w:rsid w:val="000A7337"/>
    <w:rsid w:val="000A7571"/>
    <w:rsid w:val="000A776D"/>
    <w:rsid w:val="000A7923"/>
    <w:rsid w:val="000A7C54"/>
    <w:rsid w:val="000A7DF8"/>
    <w:rsid w:val="000B015A"/>
    <w:rsid w:val="000B0372"/>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27A8"/>
    <w:rsid w:val="000B2FBD"/>
    <w:rsid w:val="000B308C"/>
    <w:rsid w:val="000B31CD"/>
    <w:rsid w:val="000B330C"/>
    <w:rsid w:val="000B337B"/>
    <w:rsid w:val="000B34F4"/>
    <w:rsid w:val="000B3659"/>
    <w:rsid w:val="000B3C21"/>
    <w:rsid w:val="000B3F3D"/>
    <w:rsid w:val="000B4297"/>
    <w:rsid w:val="000B42B4"/>
    <w:rsid w:val="000B4373"/>
    <w:rsid w:val="000B46EC"/>
    <w:rsid w:val="000B47DC"/>
    <w:rsid w:val="000B499F"/>
    <w:rsid w:val="000B4D89"/>
    <w:rsid w:val="000B4DFE"/>
    <w:rsid w:val="000B4ED7"/>
    <w:rsid w:val="000B5326"/>
    <w:rsid w:val="000B56A9"/>
    <w:rsid w:val="000B5FC4"/>
    <w:rsid w:val="000B6488"/>
    <w:rsid w:val="000B64E5"/>
    <w:rsid w:val="000B67D2"/>
    <w:rsid w:val="000B6917"/>
    <w:rsid w:val="000B6A82"/>
    <w:rsid w:val="000B6B1E"/>
    <w:rsid w:val="000B7083"/>
    <w:rsid w:val="000B75EC"/>
    <w:rsid w:val="000B794A"/>
    <w:rsid w:val="000B7BCE"/>
    <w:rsid w:val="000B7C2A"/>
    <w:rsid w:val="000C03CB"/>
    <w:rsid w:val="000C0743"/>
    <w:rsid w:val="000C0A0C"/>
    <w:rsid w:val="000C0E05"/>
    <w:rsid w:val="000C0E69"/>
    <w:rsid w:val="000C0FD5"/>
    <w:rsid w:val="000C1B5D"/>
    <w:rsid w:val="000C1BD8"/>
    <w:rsid w:val="000C1C1F"/>
    <w:rsid w:val="000C1DFD"/>
    <w:rsid w:val="000C1E17"/>
    <w:rsid w:val="000C1FB2"/>
    <w:rsid w:val="000C24A7"/>
    <w:rsid w:val="000C2521"/>
    <w:rsid w:val="000C2BA5"/>
    <w:rsid w:val="000C2BE5"/>
    <w:rsid w:val="000C2CB2"/>
    <w:rsid w:val="000C2CBE"/>
    <w:rsid w:val="000C2EE3"/>
    <w:rsid w:val="000C3394"/>
    <w:rsid w:val="000C36D6"/>
    <w:rsid w:val="000C37AE"/>
    <w:rsid w:val="000C3B5C"/>
    <w:rsid w:val="000C3D07"/>
    <w:rsid w:val="000C3E66"/>
    <w:rsid w:val="000C403F"/>
    <w:rsid w:val="000C4087"/>
    <w:rsid w:val="000C4273"/>
    <w:rsid w:val="000C46BA"/>
    <w:rsid w:val="000C485F"/>
    <w:rsid w:val="000C4E1A"/>
    <w:rsid w:val="000C5BD8"/>
    <w:rsid w:val="000C5DC9"/>
    <w:rsid w:val="000C5F91"/>
    <w:rsid w:val="000C63F9"/>
    <w:rsid w:val="000C6498"/>
    <w:rsid w:val="000C64F0"/>
    <w:rsid w:val="000C69F6"/>
    <w:rsid w:val="000C703E"/>
    <w:rsid w:val="000C76AD"/>
    <w:rsid w:val="000C7756"/>
    <w:rsid w:val="000C79E7"/>
    <w:rsid w:val="000C7A19"/>
    <w:rsid w:val="000C7A4B"/>
    <w:rsid w:val="000C7B82"/>
    <w:rsid w:val="000C7CBF"/>
    <w:rsid w:val="000D01F2"/>
    <w:rsid w:val="000D024A"/>
    <w:rsid w:val="000D0265"/>
    <w:rsid w:val="000D0339"/>
    <w:rsid w:val="000D0C2C"/>
    <w:rsid w:val="000D0E93"/>
    <w:rsid w:val="000D0F0E"/>
    <w:rsid w:val="000D12BD"/>
    <w:rsid w:val="000D1834"/>
    <w:rsid w:val="000D18DB"/>
    <w:rsid w:val="000D1B3D"/>
    <w:rsid w:val="000D1D13"/>
    <w:rsid w:val="000D2071"/>
    <w:rsid w:val="000D2183"/>
    <w:rsid w:val="000D23FB"/>
    <w:rsid w:val="000D2D2C"/>
    <w:rsid w:val="000D2F13"/>
    <w:rsid w:val="000D346D"/>
    <w:rsid w:val="000D3550"/>
    <w:rsid w:val="000D3593"/>
    <w:rsid w:val="000D3C48"/>
    <w:rsid w:val="000D3F4E"/>
    <w:rsid w:val="000D402B"/>
    <w:rsid w:val="000D432E"/>
    <w:rsid w:val="000D4874"/>
    <w:rsid w:val="000D4925"/>
    <w:rsid w:val="000D4C4C"/>
    <w:rsid w:val="000D534C"/>
    <w:rsid w:val="000D55C0"/>
    <w:rsid w:val="000D5905"/>
    <w:rsid w:val="000D5A53"/>
    <w:rsid w:val="000D5E27"/>
    <w:rsid w:val="000D601D"/>
    <w:rsid w:val="000D60CF"/>
    <w:rsid w:val="000D61DE"/>
    <w:rsid w:val="000D63DC"/>
    <w:rsid w:val="000D6649"/>
    <w:rsid w:val="000D6B03"/>
    <w:rsid w:val="000D6D23"/>
    <w:rsid w:val="000D6E6A"/>
    <w:rsid w:val="000D71B5"/>
    <w:rsid w:val="000D739D"/>
    <w:rsid w:val="000D777F"/>
    <w:rsid w:val="000D7856"/>
    <w:rsid w:val="000D7A6B"/>
    <w:rsid w:val="000D7B3B"/>
    <w:rsid w:val="000D7B7F"/>
    <w:rsid w:val="000E002F"/>
    <w:rsid w:val="000E050B"/>
    <w:rsid w:val="000E0710"/>
    <w:rsid w:val="000E08E3"/>
    <w:rsid w:val="000E0C9F"/>
    <w:rsid w:val="000E0CC0"/>
    <w:rsid w:val="000E0E94"/>
    <w:rsid w:val="000E0F51"/>
    <w:rsid w:val="000E1461"/>
    <w:rsid w:val="000E1863"/>
    <w:rsid w:val="000E1E06"/>
    <w:rsid w:val="000E258F"/>
    <w:rsid w:val="000E28D5"/>
    <w:rsid w:val="000E2A71"/>
    <w:rsid w:val="000E2CDB"/>
    <w:rsid w:val="000E2CF2"/>
    <w:rsid w:val="000E2D1D"/>
    <w:rsid w:val="000E3595"/>
    <w:rsid w:val="000E368C"/>
    <w:rsid w:val="000E3A8A"/>
    <w:rsid w:val="000E3B23"/>
    <w:rsid w:val="000E3CFC"/>
    <w:rsid w:val="000E458F"/>
    <w:rsid w:val="000E4771"/>
    <w:rsid w:val="000E48CA"/>
    <w:rsid w:val="000E4FC4"/>
    <w:rsid w:val="000E50BE"/>
    <w:rsid w:val="000E524E"/>
    <w:rsid w:val="000E53AE"/>
    <w:rsid w:val="000E55BA"/>
    <w:rsid w:val="000E5611"/>
    <w:rsid w:val="000E56B8"/>
    <w:rsid w:val="000E5802"/>
    <w:rsid w:val="000E5A7C"/>
    <w:rsid w:val="000E5CAA"/>
    <w:rsid w:val="000E5F4E"/>
    <w:rsid w:val="000E631B"/>
    <w:rsid w:val="000E6361"/>
    <w:rsid w:val="000E6719"/>
    <w:rsid w:val="000E6C82"/>
    <w:rsid w:val="000E6E29"/>
    <w:rsid w:val="000E7712"/>
    <w:rsid w:val="000E7A08"/>
    <w:rsid w:val="000E7BD1"/>
    <w:rsid w:val="000E7E02"/>
    <w:rsid w:val="000E7EF7"/>
    <w:rsid w:val="000F02A5"/>
    <w:rsid w:val="000F0384"/>
    <w:rsid w:val="000F0B54"/>
    <w:rsid w:val="000F1601"/>
    <w:rsid w:val="000F170E"/>
    <w:rsid w:val="000F1B37"/>
    <w:rsid w:val="000F1BA0"/>
    <w:rsid w:val="000F1D31"/>
    <w:rsid w:val="000F1E99"/>
    <w:rsid w:val="000F2053"/>
    <w:rsid w:val="000F2374"/>
    <w:rsid w:val="000F26F7"/>
    <w:rsid w:val="000F2883"/>
    <w:rsid w:val="000F2A01"/>
    <w:rsid w:val="000F2ED7"/>
    <w:rsid w:val="000F34E0"/>
    <w:rsid w:val="000F3EB1"/>
    <w:rsid w:val="000F40AF"/>
    <w:rsid w:val="000F427E"/>
    <w:rsid w:val="000F43C7"/>
    <w:rsid w:val="000F468D"/>
    <w:rsid w:val="000F4E28"/>
    <w:rsid w:val="000F4EC9"/>
    <w:rsid w:val="000F5004"/>
    <w:rsid w:val="000F522F"/>
    <w:rsid w:val="000F5584"/>
    <w:rsid w:val="000F59D0"/>
    <w:rsid w:val="000F5C3A"/>
    <w:rsid w:val="000F5D66"/>
    <w:rsid w:val="000F6038"/>
    <w:rsid w:val="000F60DE"/>
    <w:rsid w:val="000F6159"/>
    <w:rsid w:val="000F6570"/>
    <w:rsid w:val="000F65E4"/>
    <w:rsid w:val="000F68A6"/>
    <w:rsid w:val="000F6C4C"/>
    <w:rsid w:val="000F6FA5"/>
    <w:rsid w:val="000F7106"/>
    <w:rsid w:val="000F717B"/>
    <w:rsid w:val="000F729C"/>
    <w:rsid w:val="000F7459"/>
    <w:rsid w:val="000F75C9"/>
    <w:rsid w:val="000F7E69"/>
    <w:rsid w:val="001009F9"/>
    <w:rsid w:val="00100A42"/>
    <w:rsid w:val="00100D41"/>
    <w:rsid w:val="00101433"/>
    <w:rsid w:val="001014CE"/>
    <w:rsid w:val="0010159B"/>
    <w:rsid w:val="00101C01"/>
    <w:rsid w:val="00101C31"/>
    <w:rsid w:val="00102063"/>
    <w:rsid w:val="00102568"/>
    <w:rsid w:val="00102DBC"/>
    <w:rsid w:val="00102DF1"/>
    <w:rsid w:val="0010306B"/>
    <w:rsid w:val="001030A9"/>
    <w:rsid w:val="001030B3"/>
    <w:rsid w:val="0010314D"/>
    <w:rsid w:val="0010353C"/>
    <w:rsid w:val="001039F4"/>
    <w:rsid w:val="00103CAC"/>
    <w:rsid w:val="00103DA7"/>
    <w:rsid w:val="00103ED4"/>
    <w:rsid w:val="0010445E"/>
    <w:rsid w:val="001044D7"/>
    <w:rsid w:val="00104833"/>
    <w:rsid w:val="00104D59"/>
    <w:rsid w:val="00104E3A"/>
    <w:rsid w:val="00105A08"/>
    <w:rsid w:val="00105DB9"/>
    <w:rsid w:val="00105E18"/>
    <w:rsid w:val="00106002"/>
    <w:rsid w:val="001062B9"/>
    <w:rsid w:val="0010640A"/>
    <w:rsid w:val="001064C2"/>
    <w:rsid w:val="001064D9"/>
    <w:rsid w:val="00106619"/>
    <w:rsid w:val="00107188"/>
    <w:rsid w:val="0010730C"/>
    <w:rsid w:val="00107554"/>
    <w:rsid w:val="001079C0"/>
    <w:rsid w:val="001079E7"/>
    <w:rsid w:val="001079EE"/>
    <w:rsid w:val="00107AFB"/>
    <w:rsid w:val="001100D7"/>
    <w:rsid w:val="001100E7"/>
    <w:rsid w:val="00110251"/>
    <w:rsid w:val="001102C4"/>
    <w:rsid w:val="001105A9"/>
    <w:rsid w:val="001105F5"/>
    <w:rsid w:val="001108D7"/>
    <w:rsid w:val="001109FB"/>
    <w:rsid w:val="00110B4E"/>
    <w:rsid w:val="00110C38"/>
    <w:rsid w:val="00111014"/>
    <w:rsid w:val="0011105B"/>
    <w:rsid w:val="001110B2"/>
    <w:rsid w:val="001111BE"/>
    <w:rsid w:val="001111EC"/>
    <w:rsid w:val="001115BA"/>
    <w:rsid w:val="001119E5"/>
    <w:rsid w:val="00111BAD"/>
    <w:rsid w:val="00112276"/>
    <w:rsid w:val="001126C9"/>
    <w:rsid w:val="001132D0"/>
    <w:rsid w:val="001133E6"/>
    <w:rsid w:val="0011374B"/>
    <w:rsid w:val="00113790"/>
    <w:rsid w:val="0011388F"/>
    <w:rsid w:val="00113D3E"/>
    <w:rsid w:val="00114947"/>
    <w:rsid w:val="00114E4A"/>
    <w:rsid w:val="00114F3B"/>
    <w:rsid w:val="00114F5E"/>
    <w:rsid w:val="0011679A"/>
    <w:rsid w:val="00116845"/>
    <w:rsid w:val="001169F7"/>
    <w:rsid w:val="00116BA5"/>
    <w:rsid w:val="00116D75"/>
    <w:rsid w:val="001175B7"/>
    <w:rsid w:val="0011767D"/>
    <w:rsid w:val="001176FE"/>
    <w:rsid w:val="00117B10"/>
    <w:rsid w:val="00120301"/>
    <w:rsid w:val="00120479"/>
    <w:rsid w:val="00121054"/>
    <w:rsid w:val="001211E5"/>
    <w:rsid w:val="0012122A"/>
    <w:rsid w:val="001214E3"/>
    <w:rsid w:val="001215BB"/>
    <w:rsid w:val="00121991"/>
    <w:rsid w:val="00121A4C"/>
    <w:rsid w:val="00121A5B"/>
    <w:rsid w:val="00121ECD"/>
    <w:rsid w:val="0012255C"/>
    <w:rsid w:val="00122860"/>
    <w:rsid w:val="00122996"/>
    <w:rsid w:val="00122BFE"/>
    <w:rsid w:val="00122E57"/>
    <w:rsid w:val="00123099"/>
    <w:rsid w:val="001231C7"/>
    <w:rsid w:val="00123ECC"/>
    <w:rsid w:val="001240C9"/>
    <w:rsid w:val="00124493"/>
    <w:rsid w:val="0012463A"/>
    <w:rsid w:val="00124959"/>
    <w:rsid w:val="00125263"/>
    <w:rsid w:val="00125294"/>
    <w:rsid w:val="00125420"/>
    <w:rsid w:val="001256E2"/>
    <w:rsid w:val="0012574C"/>
    <w:rsid w:val="001259DB"/>
    <w:rsid w:val="0012647E"/>
    <w:rsid w:val="0012689B"/>
    <w:rsid w:val="001268E1"/>
    <w:rsid w:val="00126B55"/>
    <w:rsid w:val="001270C9"/>
    <w:rsid w:val="0012723A"/>
    <w:rsid w:val="00127657"/>
    <w:rsid w:val="00127B1E"/>
    <w:rsid w:val="00127B6F"/>
    <w:rsid w:val="00130141"/>
    <w:rsid w:val="00130222"/>
    <w:rsid w:val="00130461"/>
    <w:rsid w:val="001305AF"/>
    <w:rsid w:val="00130695"/>
    <w:rsid w:val="00130B64"/>
    <w:rsid w:val="0013172C"/>
    <w:rsid w:val="00131AE1"/>
    <w:rsid w:val="00131AF7"/>
    <w:rsid w:val="00132B3B"/>
    <w:rsid w:val="00132C17"/>
    <w:rsid w:val="00132DDC"/>
    <w:rsid w:val="00132E59"/>
    <w:rsid w:val="00132ED6"/>
    <w:rsid w:val="00133231"/>
    <w:rsid w:val="00133269"/>
    <w:rsid w:val="00133951"/>
    <w:rsid w:val="00133AA9"/>
    <w:rsid w:val="00133D40"/>
    <w:rsid w:val="00133FB4"/>
    <w:rsid w:val="00133FDB"/>
    <w:rsid w:val="0013442E"/>
    <w:rsid w:val="0013454A"/>
    <w:rsid w:val="00134610"/>
    <w:rsid w:val="001348F0"/>
    <w:rsid w:val="001349BB"/>
    <w:rsid w:val="00134C96"/>
    <w:rsid w:val="00134F33"/>
    <w:rsid w:val="001351FD"/>
    <w:rsid w:val="001352EC"/>
    <w:rsid w:val="0013580E"/>
    <w:rsid w:val="0013613F"/>
    <w:rsid w:val="001361EC"/>
    <w:rsid w:val="00136ABE"/>
    <w:rsid w:val="00136AC6"/>
    <w:rsid w:val="00136B77"/>
    <w:rsid w:val="00136EEF"/>
    <w:rsid w:val="001372BC"/>
    <w:rsid w:val="00137337"/>
    <w:rsid w:val="00137460"/>
    <w:rsid w:val="00137AD5"/>
    <w:rsid w:val="00140646"/>
    <w:rsid w:val="0014071B"/>
    <w:rsid w:val="00140C26"/>
    <w:rsid w:val="0014135C"/>
    <w:rsid w:val="00141534"/>
    <w:rsid w:val="00141708"/>
    <w:rsid w:val="001417AB"/>
    <w:rsid w:val="00141D58"/>
    <w:rsid w:val="00141D85"/>
    <w:rsid w:val="00141FDD"/>
    <w:rsid w:val="00142087"/>
    <w:rsid w:val="001420F6"/>
    <w:rsid w:val="001421B9"/>
    <w:rsid w:val="00142A51"/>
    <w:rsid w:val="00142D58"/>
    <w:rsid w:val="00143389"/>
    <w:rsid w:val="00144495"/>
    <w:rsid w:val="0014482E"/>
    <w:rsid w:val="00144C03"/>
    <w:rsid w:val="00144D92"/>
    <w:rsid w:val="00144DE8"/>
    <w:rsid w:val="00144EB2"/>
    <w:rsid w:val="00145061"/>
    <w:rsid w:val="001453BE"/>
    <w:rsid w:val="001456C8"/>
    <w:rsid w:val="00145710"/>
    <w:rsid w:val="00145740"/>
    <w:rsid w:val="00145872"/>
    <w:rsid w:val="00145AF6"/>
    <w:rsid w:val="00145B59"/>
    <w:rsid w:val="0014633C"/>
    <w:rsid w:val="001463E9"/>
    <w:rsid w:val="00146454"/>
    <w:rsid w:val="0014658D"/>
    <w:rsid w:val="001465D3"/>
    <w:rsid w:val="001466C4"/>
    <w:rsid w:val="0014670E"/>
    <w:rsid w:val="001467FC"/>
    <w:rsid w:val="0014699B"/>
    <w:rsid w:val="00146F01"/>
    <w:rsid w:val="00147657"/>
    <w:rsid w:val="0014780D"/>
    <w:rsid w:val="0015076B"/>
    <w:rsid w:val="0015090E"/>
    <w:rsid w:val="001509C6"/>
    <w:rsid w:val="00151503"/>
    <w:rsid w:val="001515C7"/>
    <w:rsid w:val="001515F8"/>
    <w:rsid w:val="0015178A"/>
    <w:rsid w:val="00151837"/>
    <w:rsid w:val="001525FF"/>
    <w:rsid w:val="00152A6C"/>
    <w:rsid w:val="00152EA8"/>
    <w:rsid w:val="0015306A"/>
    <w:rsid w:val="00153267"/>
    <w:rsid w:val="0015335C"/>
    <w:rsid w:val="001536B3"/>
    <w:rsid w:val="0015414A"/>
    <w:rsid w:val="00154199"/>
    <w:rsid w:val="0015444F"/>
    <w:rsid w:val="00154599"/>
    <w:rsid w:val="00154669"/>
    <w:rsid w:val="00154752"/>
    <w:rsid w:val="00154AB9"/>
    <w:rsid w:val="00154B8C"/>
    <w:rsid w:val="00154CBB"/>
    <w:rsid w:val="0015572F"/>
    <w:rsid w:val="00155EF9"/>
    <w:rsid w:val="001563C3"/>
    <w:rsid w:val="001565A3"/>
    <w:rsid w:val="0015673F"/>
    <w:rsid w:val="00156AC8"/>
    <w:rsid w:val="00157084"/>
    <w:rsid w:val="001572D1"/>
    <w:rsid w:val="0015791C"/>
    <w:rsid w:val="00157DCB"/>
    <w:rsid w:val="0016000F"/>
    <w:rsid w:val="00160049"/>
    <w:rsid w:val="001603E9"/>
    <w:rsid w:val="00160CA4"/>
    <w:rsid w:val="00161040"/>
    <w:rsid w:val="00161259"/>
    <w:rsid w:val="0016160A"/>
    <w:rsid w:val="001616C8"/>
    <w:rsid w:val="00161FFD"/>
    <w:rsid w:val="00162174"/>
    <w:rsid w:val="0016235D"/>
    <w:rsid w:val="001627B2"/>
    <w:rsid w:val="00162D25"/>
    <w:rsid w:val="001633EF"/>
    <w:rsid w:val="00163534"/>
    <w:rsid w:val="00163996"/>
    <w:rsid w:val="00163B1D"/>
    <w:rsid w:val="00163F43"/>
    <w:rsid w:val="00164155"/>
    <w:rsid w:val="0016419C"/>
    <w:rsid w:val="0016421D"/>
    <w:rsid w:val="0016447C"/>
    <w:rsid w:val="00164A00"/>
    <w:rsid w:val="00164A1F"/>
    <w:rsid w:val="00164B6A"/>
    <w:rsid w:val="00165737"/>
    <w:rsid w:val="00165911"/>
    <w:rsid w:val="00165A4C"/>
    <w:rsid w:val="00165BA5"/>
    <w:rsid w:val="00165EE5"/>
    <w:rsid w:val="001661D3"/>
    <w:rsid w:val="001663EC"/>
    <w:rsid w:val="001663EE"/>
    <w:rsid w:val="00166CE6"/>
    <w:rsid w:val="00167216"/>
    <w:rsid w:val="0016732A"/>
    <w:rsid w:val="0016755B"/>
    <w:rsid w:val="00167576"/>
    <w:rsid w:val="001676F1"/>
    <w:rsid w:val="001678CE"/>
    <w:rsid w:val="00167AD1"/>
    <w:rsid w:val="00167C80"/>
    <w:rsid w:val="00167F74"/>
    <w:rsid w:val="00167F84"/>
    <w:rsid w:val="001704DA"/>
    <w:rsid w:val="0017054A"/>
    <w:rsid w:val="001709BD"/>
    <w:rsid w:val="00170B37"/>
    <w:rsid w:val="001710B1"/>
    <w:rsid w:val="001712DE"/>
    <w:rsid w:val="00171444"/>
    <w:rsid w:val="00171516"/>
    <w:rsid w:val="00171722"/>
    <w:rsid w:val="001717C5"/>
    <w:rsid w:val="001717FC"/>
    <w:rsid w:val="00171BA8"/>
    <w:rsid w:val="00171CFE"/>
    <w:rsid w:val="00171EE1"/>
    <w:rsid w:val="00171F91"/>
    <w:rsid w:val="00172150"/>
    <w:rsid w:val="0017224A"/>
    <w:rsid w:val="001726D1"/>
    <w:rsid w:val="00172B7C"/>
    <w:rsid w:val="00172BA7"/>
    <w:rsid w:val="00173055"/>
    <w:rsid w:val="001736A6"/>
    <w:rsid w:val="00173788"/>
    <w:rsid w:val="00173B86"/>
    <w:rsid w:val="00173D6D"/>
    <w:rsid w:val="00173E12"/>
    <w:rsid w:val="001743C9"/>
    <w:rsid w:val="00174A6C"/>
    <w:rsid w:val="00174DEC"/>
    <w:rsid w:val="0017550B"/>
    <w:rsid w:val="0017561A"/>
    <w:rsid w:val="001758E3"/>
    <w:rsid w:val="00175E18"/>
    <w:rsid w:val="00175F21"/>
    <w:rsid w:val="0017665D"/>
    <w:rsid w:val="001767E5"/>
    <w:rsid w:val="00176942"/>
    <w:rsid w:val="00176A8A"/>
    <w:rsid w:val="00176AC7"/>
    <w:rsid w:val="0017708E"/>
    <w:rsid w:val="00177354"/>
    <w:rsid w:val="00177AF0"/>
    <w:rsid w:val="00177F3D"/>
    <w:rsid w:val="00177F6D"/>
    <w:rsid w:val="0018021E"/>
    <w:rsid w:val="001802F1"/>
    <w:rsid w:val="00180609"/>
    <w:rsid w:val="0018099A"/>
    <w:rsid w:val="00180A65"/>
    <w:rsid w:val="001815D2"/>
    <w:rsid w:val="001817CD"/>
    <w:rsid w:val="00181BB7"/>
    <w:rsid w:val="00181E55"/>
    <w:rsid w:val="00182369"/>
    <w:rsid w:val="001824F8"/>
    <w:rsid w:val="00182645"/>
    <w:rsid w:val="00182713"/>
    <w:rsid w:val="00183301"/>
    <w:rsid w:val="0018354D"/>
    <w:rsid w:val="001835C9"/>
    <w:rsid w:val="00183747"/>
    <w:rsid w:val="00183ED5"/>
    <w:rsid w:val="001840A0"/>
    <w:rsid w:val="001840E4"/>
    <w:rsid w:val="0018442F"/>
    <w:rsid w:val="001845D2"/>
    <w:rsid w:val="00184725"/>
    <w:rsid w:val="0018479B"/>
    <w:rsid w:val="00184A78"/>
    <w:rsid w:val="00184BF0"/>
    <w:rsid w:val="00184D78"/>
    <w:rsid w:val="0018522B"/>
    <w:rsid w:val="001853D4"/>
    <w:rsid w:val="0018540E"/>
    <w:rsid w:val="001857C7"/>
    <w:rsid w:val="001858BB"/>
    <w:rsid w:val="001859AC"/>
    <w:rsid w:val="00185C60"/>
    <w:rsid w:val="00185D1C"/>
    <w:rsid w:val="00185D9F"/>
    <w:rsid w:val="0018624A"/>
    <w:rsid w:val="00186599"/>
    <w:rsid w:val="00186671"/>
    <w:rsid w:val="00186A1A"/>
    <w:rsid w:val="00186B16"/>
    <w:rsid w:val="00186C59"/>
    <w:rsid w:val="0018716E"/>
    <w:rsid w:val="00187380"/>
    <w:rsid w:val="00187402"/>
    <w:rsid w:val="00187C71"/>
    <w:rsid w:val="00187C95"/>
    <w:rsid w:val="001907EA"/>
    <w:rsid w:val="00190B3F"/>
    <w:rsid w:val="00190D9B"/>
    <w:rsid w:val="00191295"/>
    <w:rsid w:val="001913C0"/>
    <w:rsid w:val="00191670"/>
    <w:rsid w:val="00191CB5"/>
    <w:rsid w:val="001920EF"/>
    <w:rsid w:val="001926C0"/>
    <w:rsid w:val="001926E2"/>
    <w:rsid w:val="00192780"/>
    <w:rsid w:val="001927CA"/>
    <w:rsid w:val="00192819"/>
    <w:rsid w:val="001928A5"/>
    <w:rsid w:val="0019295A"/>
    <w:rsid w:val="00192AEE"/>
    <w:rsid w:val="00192B14"/>
    <w:rsid w:val="00192E1F"/>
    <w:rsid w:val="00192F1E"/>
    <w:rsid w:val="00193016"/>
    <w:rsid w:val="0019366F"/>
    <w:rsid w:val="001937E4"/>
    <w:rsid w:val="00193D84"/>
    <w:rsid w:val="00193E4A"/>
    <w:rsid w:val="001947D2"/>
    <w:rsid w:val="00194BA1"/>
    <w:rsid w:val="00194D4F"/>
    <w:rsid w:val="00194DC9"/>
    <w:rsid w:val="0019503C"/>
    <w:rsid w:val="0019519A"/>
    <w:rsid w:val="001951BE"/>
    <w:rsid w:val="0019522C"/>
    <w:rsid w:val="001952A7"/>
    <w:rsid w:val="00195451"/>
    <w:rsid w:val="00195C65"/>
    <w:rsid w:val="00195DDD"/>
    <w:rsid w:val="00196216"/>
    <w:rsid w:val="001967C9"/>
    <w:rsid w:val="00196915"/>
    <w:rsid w:val="00196DB7"/>
    <w:rsid w:val="00196E92"/>
    <w:rsid w:val="00197093"/>
    <w:rsid w:val="001970E8"/>
    <w:rsid w:val="00197928"/>
    <w:rsid w:val="001979CD"/>
    <w:rsid w:val="00197A32"/>
    <w:rsid w:val="001A0037"/>
    <w:rsid w:val="001A031A"/>
    <w:rsid w:val="001A1096"/>
    <w:rsid w:val="001A1587"/>
    <w:rsid w:val="001A16BE"/>
    <w:rsid w:val="001A1914"/>
    <w:rsid w:val="001A206F"/>
    <w:rsid w:val="001A20BB"/>
    <w:rsid w:val="001A2373"/>
    <w:rsid w:val="001A2388"/>
    <w:rsid w:val="001A2836"/>
    <w:rsid w:val="001A2C0E"/>
    <w:rsid w:val="001A2E39"/>
    <w:rsid w:val="001A35DB"/>
    <w:rsid w:val="001A393C"/>
    <w:rsid w:val="001A3ED6"/>
    <w:rsid w:val="001A429D"/>
    <w:rsid w:val="001A469F"/>
    <w:rsid w:val="001A46C4"/>
    <w:rsid w:val="001A475D"/>
    <w:rsid w:val="001A4B14"/>
    <w:rsid w:val="001A4C4A"/>
    <w:rsid w:val="001A4C9A"/>
    <w:rsid w:val="001A54D6"/>
    <w:rsid w:val="001A5762"/>
    <w:rsid w:val="001A587F"/>
    <w:rsid w:val="001A5F09"/>
    <w:rsid w:val="001A6054"/>
    <w:rsid w:val="001A61EB"/>
    <w:rsid w:val="001A6A4B"/>
    <w:rsid w:val="001A6C8F"/>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F42"/>
    <w:rsid w:val="001B1F74"/>
    <w:rsid w:val="001B20DD"/>
    <w:rsid w:val="001B2AB8"/>
    <w:rsid w:val="001B2FB1"/>
    <w:rsid w:val="001B3150"/>
    <w:rsid w:val="001B35D9"/>
    <w:rsid w:val="001B380B"/>
    <w:rsid w:val="001B3A1F"/>
    <w:rsid w:val="001B3C7E"/>
    <w:rsid w:val="001B3F3F"/>
    <w:rsid w:val="001B3FAB"/>
    <w:rsid w:val="001B4557"/>
    <w:rsid w:val="001B48BB"/>
    <w:rsid w:val="001B4B13"/>
    <w:rsid w:val="001B4C70"/>
    <w:rsid w:val="001B4E63"/>
    <w:rsid w:val="001B5AAA"/>
    <w:rsid w:val="001B5E63"/>
    <w:rsid w:val="001B5F2F"/>
    <w:rsid w:val="001B600D"/>
    <w:rsid w:val="001B6A26"/>
    <w:rsid w:val="001B6E10"/>
    <w:rsid w:val="001B6E93"/>
    <w:rsid w:val="001B7270"/>
    <w:rsid w:val="001B74AF"/>
    <w:rsid w:val="001B750F"/>
    <w:rsid w:val="001B763E"/>
    <w:rsid w:val="001B773D"/>
    <w:rsid w:val="001B7ADB"/>
    <w:rsid w:val="001C00B7"/>
    <w:rsid w:val="001C0202"/>
    <w:rsid w:val="001C08C2"/>
    <w:rsid w:val="001C09E1"/>
    <w:rsid w:val="001C0CC8"/>
    <w:rsid w:val="001C0F0B"/>
    <w:rsid w:val="001C13DA"/>
    <w:rsid w:val="001C1A6F"/>
    <w:rsid w:val="001C24AA"/>
    <w:rsid w:val="001C24E2"/>
    <w:rsid w:val="001C2B4D"/>
    <w:rsid w:val="001C2BEE"/>
    <w:rsid w:val="001C32C9"/>
    <w:rsid w:val="001C3462"/>
    <w:rsid w:val="001C38FD"/>
    <w:rsid w:val="001C3C51"/>
    <w:rsid w:val="001C40F4"/>
    <w:rsid w:val="001C41C3"/>
    <w:rsid w:val="001C4371"/>
    <w:rsid w:val="001C4528"/>
    <w:rsid w:val="001C4910"/>
    <w:rsid w:val="001C4BDB"/>
    <w:rsid w:val="001C5280"/>
    <w:rsid w:val="001C587E"/>
    <w:rsid w:val="001C5931"/>
    <w:rsid w:val="001C602C"/>
    <w:rsid w:val="001C6112"/>
    <w:rsid w:val="001C61E8"/>
    <w:rsid w:val="001C64AD"/>
    <w:rsid w:val="001C6BE6"/>
    <w:rsid w:val="001C6C86"/>
    <w:rsid w:val="001C6F3B"/>
    <w:rsid w:val="001C6FEC"/>
    <w:rsid w:val="001C710E"/>
    <w:rsid w:val="001C770B"/>
    <w:rsid w:val="001C7A1D"/>
    <w:rsid w:val="001C7EF0"/>
    <w:rsid w:val="001C7FB3"/>
    <w:rsid w:val="001D00A8"/>
    <w:rsid w:val="001D065D"/>
    <w:rsid w:val="001D0692"/>
    <w:rsid w:val="001D06CC"/>
    <w:rsid w:val="001D081D"/>
    <w:rsid w:val="001D0993"/>
    <w:rsid w:val="001D1799"/>
    <w:rsid w:val="001D1B80"/>
    <w:rsid w:val="001D1BC4"/>
    <w:rsid w:val="001D2069"/>
    <w:rsid w:val="001D2658"/>
    <w:rsid w:val="001D2AD7"/>
    <w:rsid w:val="001D36BC"/>
    <w:rsid w:val="001D377A"/>
    <w:rsid w:val="001D3E1C"/>
    <w:rsid w:val="001D46DC"/>
    <w:rsid w:val="001D53EB"/>
    <w:rsid w:val="001D54AF"/>
    <w:rsid w:val="001D55D0"/>
    <w:rsid w:val="001D56D8"/>
    <w:rsid w:val="001D5917"/>
    <w:rsid w:val="001D5968"/>
    <w:rsid w:val="001D5A76"/>
    <w:rsid w:val="001D5C8A"/>
    <w:rsid w:val="001D5F04"/>
    <w:rsid w:val="001D5F93"/>
    <w:rsid w:val="001D6968"/>
    <w:rsid w:val="001D6B0F"/>
    <w:rsid w:val="001D6B84"/>
    <w:rsid w:val="001D6DDA"/>
    <w:rsid w:val="001D6FFA"/>
    <w:rsid w:val="001D7008"/>
    <w:rsid w:val="001D7134"/>
    <w:rsid w:val="001E03CA"/>
    <w:rsid w:val="001E06F0"/>
    <w:rsid w:val="001E0863"/>
    <w:rsid w:val="001E0B2D"/>
    <w:rsid w:val="001E0CC5"/>
    <w:rsid w:val="001E0F89"/>
    <w:rsid w:val="001E144E"/>
    <w:rsid w:val="001E18A9"/>
    <w:rsid w:val="001E18D4"/>
    <w:rsid w:val="001E18E1"/>
    <w:rsid w:val="001E1FEE"/>
    <w:rsid w:val="001E296C"/>
    <w:rsid w:val="001E2C6D"/>
    <w:rsid w:val="001E2F74"/>
    <w:rsid w:val="001E319F"/>
    <w:rsid w:val="001E31E5"/>
    <w:rsid w:val="001E36BC"/>
    <w:rsid w:val="001E3828"/>
    <w:rsid w:val="001E3A90"/>
    <w:rsid w:val="001E4086"/>
    <w:rsid w:val="001E40A9"/>
    <w:rsid w:val="001E4580"/>
    <w:rsid w:val="001E4ABA"/>
    <w:rsid w:val="001E4F35"/>
    <w:rsid w:val="001E5003"/>
    <w:rsid w:val="001E507B"/>
    <w:rsid w:val="001E50BB"/>
    <w:rsid w:val="001E5795"/>
    <w:rsid w:val="001E5A87"/>
    <w:rsid w:val="001E5D1A"/>
    <w:rsid w:val="001E64E5"/>
    <w:rsid w:val="001E7165"/>
    <w:rsid w:val="001E739B"/>
    <w:rsid w:val="001E753E"/>
    <w:rsid w:val="001E7D6A"/>
    <w:rsid w:val="001E7DFB"/>
    <w:rsid w:val="001F0407"/>
    <w:rsid w:val="001F072B"/>
    <w:rsid w:val="001F07DE"/>
    <w:rsid w:val="001F1200"/>
    <w:rsid w:val="001F18A3"/>
    <w:rsid w:val="001F2079"/>
    <w:rsid w:val="001F2167"/>
    <w:rsid w:val="001F2650"/>
    <w:rsid w:val="001F28C5"/>
    <w:rsid w:val="001F2E48"/>
    <w:rsid w:val="001F2EDA"/>
    <w:rsid w:val="001F3006"/>
    <w:rsid w:val="001F3087"/>
    <w:rsid w:val="001F30D5"/>
    <w:rsid w:val="001F3223"/>
    <w:rsid w:val="001F3927"/>
    <w:rsid w:val="001F404E"/>
    <w:rsid w:val="001F416F"/>
    <w:rsid w:val="001F4663"/>
    <w:rsid w:val="001F4720"/>
    <w:rsid w:val="001F4779"/>
    <w:rsid w:val="001F47EB"/>
    <w:rsid w:val="001F4DC8"/>
    <w:rsid w:val="001F534C"/>
    <w:rsid w:val="001F53EA"/>
    <w:rsid w:val="001F5672"/>
    <w:rsid w:val="001F5688"/>
    <w:rsid w:val="001F5AB4"/>
    <w:rsid w:val="001F6398"/>
    <w:rsid w:val="001F64AC"/>
    <w:rsid w:val="001F6571"/>
    <w:rsid w:val="001F65B5"/>
    <w:rsid w:val="001F67A5"/>
    <w:rsid w:val="001F6AD7"/>
    <w:rsid w:val="001F6F66"/>
    <w:rsid w:val="001F7293"/>
    <w:rsid w:val="001F7328"/>
    <w:rsid w:val="001F758D"/>
    <w:rsid w:val="001F7764"/>
    <w:rsid w:val="001F7D7E"/>
    <w:rsid w:val="001F7F44"/>
    <w:rsid w:val="0020012C"/>
    <w:rsid w:val="002003C1"/>
    <w:rsid w:val="002007BD"/>
    <w:rsid w:val="00201591"/>
    <w:rsid w:val="002018E6"/>
    <w:rsid w:val="002027E3"/>
    <w:rsid w:val="00202A76"/>
    <w:rsid w:val="00202D2B"/>
    <w:rsid w:val="00203279"/>
    <w:rsid w:val="00203672"/>
    <w:rsid w:val="00203875"/>
    <w:rsid w:val="00203B21"/>
    <w:rsid w:val="00204168"/>
    <w:rsid w:val="0020417F"/>
    <w:rsid w:val="00204421"/>
    <w:rsid w:val="002045F4"/>
    <w:rsid w:val="0020493A"/>
    <w:rsid w:val="00204977"/>
    <w:rsid w:val="00204C71"/>
    <w:rsid w:val="00204FC3"/>
    <w:rsid w:val="00204FCF"/>
    <w:rsid w:val="00205112"/>
    <w:rsid w:val="00205915"/>
    <w:rsid w:val="0020594A"/>
    <w:rsid w:val="00205A81"/>
    <w:rsid w:val="00205CFB"/>
    <w:rsid w:val="00205E40"/>
    <w:rsid w:val="00206055"/>
    <w:rsid w:val="00206967"/>
    <w:rsid w:val="00206D0E"/>
    <w:rsid w:val="00206FB3"/>
    <w:rsid w:val="002075DC"/>
    <w:rsid w:val="002078B1"/>
    <w:rsid w:val="002102B7"/>
    <w:rsid w:val="002107CC"/>
    <w:rsid w:val="00210813"/>
    <w:rsid w:val="00210A2F"/>
    <w:rsid w:val="00210E8B"/>
    <w:rsid w:val="00211226"/>
    <w:rsid w:val="00211731"/>
    <w:rsid w:val="00211756"/>
    <w:rsid w:val="00211A38"/>
    <w:rsid w:val="00211B0A"/>
    <w:rsid w:val="00211D25"/>
    <w:rsid w:val="002120AB"/>
    <w:rsid w:val="002125CC"/>
    <w:rsid w:val="0021275A"/>
    <w:rsid w:val="00212829"/>
    <w:rsid w:val="00212B19"/>
    <w:rsid w:val="00212DDF"/>
    <w:rsid w:val="00212E9A"/>
    <w:rsid w:val="00213D76"/>
    <w:rsid w:val="002142FD"/>
    <w:rsid w:val="002144A1"/>
    <w:rsid w:val="00214853"/>
    <w:rsid w:val="00214895"/>
    <w:rsid w:val="002149F7"/>
    <w:rsid w:val="00214D45"/>
    <w:rsid w:val="00214DAD"/>
    <w:rsid w:val="002152A5"/>
    <w:rsid w:val="002152B4"/>
    <w:rsid w:val="002156D8"/>
    <w:rsid w:val="0021592E"/>
    <w:rsid w:val="00215A74"/>
    <w:rsid w:val="0021602D"/>
    <w:rsid w:val="002163BC"/>
    <w:rsid w:val="00216CAB"/>
    <w:rsid w:val="00216E25"/>
    <w:rsid w:val="00216F73"/>
    <w:rsid w:val="002172F9"/>
    <w:rsid w:val="0021736D"/>
    <w:rsid w:val="00217C4A"/>
    <w:rsid w:val="00217DDA"/>
    <w:rsid w:val="00217E26"/>
    <w:rsid w:val="00217EBE"/>
    <w:rsid w:val="002201CF"/>
    <w:rsid w:val="00220289"/>
    <w:rsid w:val="002202D9"/>
    <w:rsid w:val="0022051F"/>
    <w:rsid w:val="00220CE5"/>
    <w:rsid w:val="00221056"/>
    <w:rsid w:val="00221361"/>
    <w:rsid w:val="0022155D"/>
    <w:rsid w:val="002215AE"/>
    <w:rsid w:val="002215DF"/>
    <w:rsid w:val="0022182C"/>
    <w:rsid w:val="00221B57"/>
    <w:rsid w:val="00221C63"/>
    <w:rsid w:val="00221CA7"/>
    <w:rsid w:val="00222248"/>
    <w:rsid w:val="00222310"/>
    <w:rsid w:val="002226F6"/>
    <w:rsid w:val="002226FA"/>
    <w:rsid w:val="00222942"/>
    <w:rsid w:val="00222B66"/>
    <w:rsid w:val="0022309A"/>
    <w:rsid w:val="0022314E"/>
    <w:rsid w:val="002231CE"/>
    <w:rsid w:val="0022355E"/>
    <w:rsid w:val="00223FB9"/>
    <w:rsid w:val="00223FBB"/>
    <w:rsid w:val="00223FC2"/>
    <w:rsid w:val="00223FCF"/>
    <w:rsid w:val="0022453D"/>
    <w:rsid w:val="00224BC4"/>
    <w:rsid w:val="00224F9A"/>
    <w:rsid w:val="00225073"/>
    <w:rsid w:val="00225260"/>
    <w:rsid w:val="00225370"/>
    <w:rsid w:val="0022549A"/>
    <w:rsid w:val="002254F9"/>
    <w:rsid w:val="00225501"/>
    <w:rsid w:val="002257F4"/>
    <w:rsid w:val="00225CF9"/>
    <w:rsid w:val="00225E1F"/>
    <w:rsid w:val="00225FBB"/>
    <w:rsid w:val="00226334"/>
    <w:rsid w:val="00226676"/>
    <w:rsid w:val="002266A5"/>
    <w:rsid w:val="00226717"/>
    <w:rsid w:val="00226BE1"/>
    <w:rsid w:val="00226FE7"/>
    <w:rsid w:val="00227001"/>
    <w:rsid w:val="0022717B"/>
    <w:rsid w:val="00227785"/>
    <w:rsid w:val="00227C50"/>
    <w:rsid w:val="0023033D"/>
    <w:rsid w:val="00230541"/>
    <w:rsid w:val="002306CE"/>
    <w:rsid w:val="0023083E"/>
    <w:rsid w:val="00230945"/>
    <w:rsid w:val="00230C0F"/>
    <w:rsid w:val="00230FC8"/>
    <w:rsid w:val="0023132A"/>
    <w:rsid w:val="002313CA"/>
    <w:rsid w:val="0023148A"/>
    <w:rsid w:val="00231A50"/>
    <w:rsid w:val="00231BD3"/>
    <w:rsid w:val="00231C06"/>
    <w:rsid w:val="00232202"/>
    <w:rsid w:val="002322CE"/>
    <w:rsid w:val="002322F1"/>
    <w:rsid w:val="00232439"/>
    <w:rsid w:val="00232566"/>
    <w:rsid w:val="00232DA3"/>
    <w:rsid w:val="002331B1"/>
    <w:rsid w:val="002331EC"/>
    <w:rsid w:val="00233CBE"/>
    <w:rsid w:val="00233CC7"/>
    <w:rsid w:val="00233DA9"/>
    <w:rsid w:val="00233DF4"/>
    <w:rsid w:val="00233FBA"/>
    <w:rsid w:val="00234618"/>
    <w:rsid w:val="0023462C"/>
    <w:rsid w:val="00234780"/>
    <w:rsid w:val="00234C0F"/>
    <w:rsid w:val="00234C98"/>
    <w:rsid w:val="00234F1A"/>
    <w:rsid w:val="00234F84"/>
    <w:rsid w:val="00235C99"/>
    <w:rsid w:val="00235CD1"/>
    <w:rsid w:val="00235D36"/>
    <w:rsid w:val="00235E2D"/>
    <w:rsid w:val="002360C6"/>
    <w:rsid w:val="0023637E"/>
    <w:rsid w:val="00236889"/>
    <w:rsid w:val="00236C97"/>
    <w:rsid w:val="0023714D"/>
    <w:rsid w:val="0023730B"/>
    <w:rsid w:val="00237351"/>
    <w:rsid w:val="002374E6"/>
    <w:rsid w:val="00237593"/>
    <w:rsid w:val="002377F2"/>
    <w:rsid w:val="00237B69"/>
    <w:rsid w:val="00240093"/>
    <w:rsid w:val="0024031D"/>
    <w:rsid w:val="0024036F"/>
    <w:rsid w:val="002404C1"/>
    <w:rsid w:val="00240703"/>
    <w:rsid w:val="00240AA2"/>
    <w:rsid w:val="00240D88"/>
    <w:rsid w:val="002410A4"/>
    <w:rsid w:val="0024174D"/>
    <w:rsid w:val="002418D3"/>
    <w:rsid w:val="00241B33"/>
    <w:rsid w:val="00242290"/>
    <w:rsid w:val="002423A1"/>
    <w:rsid w:val="00242581"/>
    <w:rsid w:val="002428F9"/>
    <w:rsid w:val="00242AB0"/>
    <w:rsid w:val="00243136"/>
    <w:rsid w:val="00243164"/>
    <w:rsid w:val="002431BD"/>
    <w:rsid w:val="00243462"/>
    <w:rsid w:val="002435FF"/>
    <w:rsid w:val="00243D1E"/>
    <w:rsid w:val="002441CE"/>
    <w:rsid w:val="002441E5"/>
    <w:rsid w:val="002444F7"/>
    <w:rsid w:val="00244830"/>
    <w:rsid w:val="00244CE3"/>
    <w:rsid w:val="00244DC5"/>
    <w:rsid w:val="00244E13"/>
    <w:rsid w:val="00244EBE"/>
    <w:rsid w:val="00245124"/>
    <w:rsid w:val="002451C7"/>
    <w:rsid w:val="002451F7"/>
    <w:rsid w:val="00245AAB"/>
    <w:rsid w:val="00245AF4"/>
    <w:rsid w:val="00245C2F"/>
    <w:rsid w:val="00245EA8"/>
    <w:rsid w:val="0024602A"/>
    <w:rsid w:val="00246C8E"/>
    <w:rsid w:val="00246C9E"/>
    <w:rsid w:val="00246CFF"/>
    <w:rsid w:val="0024701C"/>
    <w:rsid w:val="00247025"/>
    <w:rsid w:val="002472E0"/>
    <w:rsid w:val="00247361"/>
    <w:rsid w:val="00247857"/>
    <w:rsid w:val="002478A0"/>
    <w:rsid w:val="00247BAD"/>
    <w:rsid w:val="0025001D"/>
    <w:rsid w:val="002502F1"/>
    <w:rsid w:val="002503CB"/>
    <w:rsid w:val="002508EA"/>
    <w:rsid w:val="002508FE"/>
    <w:rsid w:val="00250AE4"/>
    <w:rsid w:val="00250E57"/>
    <w:rsid w:val="00250F41"/>
    <w:rsid w:val="00251022"/>
    <w:rsid w:val="00251114"/>
    <w:rsid w:val="0025143D"/>
    <w:rsid w:val="00251BAA"/>
    <w:rsid w:val="00251D4B"/>
    <w:rsid w:val="00251E2B"/>
    <w:rsid w:val="00252191"/>
    <w:rsid w:val="002521C1"/>
    <w:rsid w:val="00252354"/>
    <w:rsid w:val="002526B1"/>
    <w:rsid w:val="002527A9"/>
    <w:rsid w:val="002528A1"/>
    <w:rsid w:val="002529ED"/>
    <w:rsid w:val="00252FC5"/>
    <w:rsid w:val="002531D7"/>
    <w:rsid w:val="0025340D"/>
    <w:rsid w:val="00253601"/>
    <w:rsid w:val="0025360B"/>
    <w:rsid w:val="00253714"/>
    <w:rsid w:val="00253B28"/>
    <w:rsid w:val="00253EFC"/>
    <w:rsid w:val="0025437D"/>
    <w:rsid w:val="0025448C"/>
    <w:rsid w:val="0025449B"/>
    <w:rsid w:val="002547DA"/>
    <w:rsid w:val="002548CB"/>
    <w:rsid w:val="00254B5D"/>
    <w:rsid w:val="00254BBF"/>
    <w:rsid w:val="00254DF0"/>
    <w:rsid w:val="00254F42"/>
    <w:rsid w:val="0025531D"/>
    <w:rsid w:val="00255573"/>
    <w:rsid w:val="002555AD"/>
    <w:rsid w:val="00255CDD"/>
    <w:rsid w:val="00255FCC"/>
    <w:rsid w:val="002562E5"/>
    <w:rsid w:val="0025688F"/>
    <w:rsid w:val="00256F71"/>
    <w:rsid w:val="002571F0"/>
    <w:rsid w:val="00257486"/>
    <w:rsid w:val="0025770A"/>
    <w:rsid w:val="0025786A"/>
    <w:rsid w:val="00257880"/>
    <w:rsid w:val="002579B9"/>
    <w:rsid w:val="00257EE0"/>
    <w:rsid w:val="00260825"/>
    <w:rsid w:val="002614B3"/>
    <w:rsid w:val="00261D94"/>
    <w:rsid w:val="00261EC4"/>
    <w:rsid w:val="002621F6"/>
    <w:rsid w:val="00262517"/>
    <w:rsid w:val="00262596"/>
    <w:rsid w:val="00262635"/>
    <w:rsid w:val="0026277D"/>
    <w:rsid w:val="00262835"/>
    <w:rsid w:val="0026288B"/>
    <w:rsid w:val="00262BA6"/>
    <w:rsid w:val="00262C57"/>
    <w:rsid w:val="00262C79"/>
    <w:rsid w:val="0026337D"/>
    <w:rsid w:val="00263C81"/>
    <w:rsid w:val="00263C8C"/>
    <w:rsid w:val="00263D19"/>
    <w:rsid w:val="00263F77"/>
    <w:rsid w:val="00263F8C"/>
    <w:rsid w:val="0026414D"/>
    <w:rsid w:val="00264199"/>
    <w:rsid w:val="00264715"/>
    <w:rsid w:val="00264C45"/>
    <w:rsid w:val="00264F0B"/>
    <w:rsid w:val="002653BA"/>
    <w:rsid w:val="002656C1"/>
    <w:rsid w:val="00265808"/>
    <w:rsid w:val="00265BCD"/>
    <w:rsid w:val="00265C53"/>
    <w:rsid w:val="0026622D"/>
    <w:rsid w:val="002662F9"/>
    <w:rsid w:val="002665FD"/>
    <w:rsid w:val="0026674D"/>
    <w:rsid w:val="00266793"/>
    <w:rsid w:val="002673FC"/>
    <w:rsid w:val="00267777"/>
    <w:rsid w:val="00267C4F"/>
    <w:rsid w:val="00267F38"/>
    <w:rsid w:val="002704E2"/>
    <w:rsid w:val="002708B7"/>
    <w:rsid w:val="002708F9"/>
    <w:rsid w:val="00270BDC"/>
    <w:rsid w:val="002716DE"/>
    <w:rsid w:val="00271840"/>
    <w:rsid w:val="0027189A"/>
    <w:rsid w:val="00271A4C"/>
    <w:rsid w:val="00271D21"/>
    <w:rsid w:val="00271E00"/>
    <w:rsid w:val="00272369"/>
    <w:rsid w:val="002723C6"/>
    <w:rsid w:val="0027240A"/>
    <w:rsid w:val="002724EC"/>
    <w:rsid w:val="0027250A"/>
    <w:rsid w:val="00272693"/>
    <w:rsid w:val="00272BE9"/>
    <w:rsid w:val="00272F80"/>
    <w:rsid w:val="0027346A"/>
    <w:rsid w:val="0027353D"/>
    <w:rsid w:val="00273819"/>
    <w:rsid w:val="0027399F"/>
    <w:rsid w:val="00273D84"/>
    <w:rsid w:val="00273EE8"/>
    <w:rsid w:val="002740F8"/>
    <w:rsid w:val="002745D4"/>
    <w:rsid w:val="00274B56"/>
    <w:rsid w:val="00274C95"/>
    <w:rsid w:val="00274F3B"/>
    <w:rsid w:val="0027557E"/>
    <w:rsid w:val="0027581A"/>
    <w:rsid w:val="00275BDA"/>
    <w:rsid w:val="00276159"/>
    <w:rsid w:val="00276367"/>
    <w:rsid w:val="0027637E"/>
    <w:rsid w:val="00276B8C"/>
    <w:rsid w:val="00276D9F"/>
    <w:rsid w:val="002774CA"/>
    <w:rsid w:val="002775E3"/>
    <w:rsid w:val="002777B9"/>
    <w:rsid w:val="00277B19"/>
    <w:rsid w:val="00277C18"/>
    <w:rsid w:val="00280609"/>
    <w:rsid w:val="00280714"/>
    <w:rsid w:val="0028074F"/>
    <w:rsid w:val="0028080E"/>
    <w:rsid w:val="002813AB"/>
    <w:rsid w:val="0028182E"/>
    <w:rsid w:val="00281D0E"/>
    <w:rsid w:val="002820DA"/>
    <w:rsid w:val="0028225D"/>
    <w:rsid w:val="002828E0"/>
    <w:rsid w:val="0028290F"/>
    <w:rsid w:val="00282E51"/>
    <w:rsid w:val="00282E56"/>
    <w:rsid w:val="0028300C"/>
    <w:rsid w:val="00284010"/>
    <w:rsid w:val="002848C8"/>
    <w:rsid w:val="002848EC"/>
    <w:rsid w:val="00284D58"/>
    <w:rsid w:val="00285444"/>
    <w:rsid w:val="00285514"/>
    <w:rsid w:val="00285727"/>
    <w:rsid w:val="002859AF"/>
    <w:rsid w:val="00285D74"/>
    <w:rsid w:val="00285DB8"/>
    <w:rsid w:val="0028608D"/>
    <w:rsid w:val="002863C2"/>
    <w:rsid w:val="00287103"/>
    <w:rsid w:val="002873D9"/>
    <w:rsid w:val="00287591"/>
    <w:rsid w:val="0028787F"/>
    <w:rsid w:val="0028796D"/>
    <w:rsid w:val="00287B83"/>
    <w:rsid w:val="00287C3B"/>
    <w:rsid w:val="00290149"/>
    <w:rsid w:val="002902A6"/>
    <w:rsid w:val="002902C1"/>
    <w:rsid w:val="002902FE"/>
    <w:rsid w:val="002904A8"/>
    <w:rsid w:val="00290547"/>
    <w:rsid w:val="0029079C"/>
    <w:rsid w:val="00290B5A"/>
    <w:rsid w:val="00290E40"/>
    <w:rsid w:val="00290E45"/>
    <w:rsid w:val="00290EE1"/>
    <w:rsid w:val="00291005"/>
    <w:rsid w:val="00291183"/>
    <w:rsid w:val="002914B9"/>
    <w:rsid w:val="00291F8B"/>
    <w:rsid w:val="00292C45"/>
    <w:rsid w:val="00292DFF"/>
    <w:rsid w:val="00293535"/>
    <w:rsid w:val="00293A84"/>
    <w:rsid w:val="0029425B"/>
    <w:rsid w:val="00294441"/>
    <w:rsid w:val="002944BD"/>
    <w:rsid w:val="00294DC0"/>
    <w:rsid w:val="00295098"/>
    <w:rsid w:val="0029527D"/>
    <w:rsid w:val="00295569"/>
    <w:rsid w:val="0029574C"/>
    <w:rsid w:val="002959C7"/>
    <w:rsid w:val="00295C74"/>
    <w:rsid w:val="00295FDC"/>
    <w:rsid w:val="002960B4"/>
    <w:rsid w:val="00296171"/>
    <w:rsid w:val="002965DE"/>
    <w:rsid w:val="00296721"/>
    <w:rsid w:val="00296A47"/>
    <w:rsid w:val="00296B31"/>
    <w:rsid w:val="00296C5A"/>
    <w:rsid w:val="00297177"/>
    <w:rsid w:val="00297284"/>
    <w:rsid w:val="0029770A"/>
    <w:rsid w:val="00297CD7"/>
    <w:rsid w:val="002A018E"/>
    <w:rsid w:val="002A03B7"/>
    <w:rsid w:val="002A06D1"/>
    <w:rsid w:val="002A0BA3"/>
    <w:rsid w:val="002A1040"/>
    <w:rsid w:val="002A179C"/>
    <w:rsid w:val="002A1941"/>
    <w:rsid w:val="002A1C04"/>
    <w:rsid w:val="002A2327"/>
    <w:rsid w:val="002A2409"/>
    <w:rsid w:val="002A282B"/>
    <w:rsid w:val="002A2A34"/>
    <w:rsid w:val="002A2C4F"/>
    <w:rsid w:val="002A31FC"/>
    <w:rsid w:val="002A3370"/>
    <w:rsid w:val="002A3509"/>
    <w:rsid w:val="002A36BC"/>
    <w:rsid w:val="002A3B9A"/>
    <w:rsid w:val="002A3BDE"/>
    <w:rsid w:val="002A3F15"/>
    <w:rsid w:val="002A401B"/>
    <w:rsid w:val="002A4389"/>
    <w:rsid w:val="002A4C89"/>
    <w:rsid w:val="002A5430"/>
    <w:rsid w:val="002A582A"/>
    <w:rsid w:val="002A5B9B"/>
    <w:rsid w:val="002A5CE3"/>
    <w:rsid w:val="002A5F0B"/>
    <w:rsid w:val="002A6113"/>
    <w:rsid w:val="002A676B"/>
    <w:rsid w:val="002A6FC4"/>
    <w:rsid w:val="002A73F2"/>
    <w:rsid w:val="002A757C"/>
    <w:rsid w:val="002A7FE1"/>
    <w:rsid w:val="002A7FE6"/>
    <w:rsid w:val="002B01E9"/>
    <w:rsid w:val="002B02F8"/>
    <w:rsid w:val="002B0454"/>
    <w:rsid w:val="002B049C"/>
    <w:rsid w:val="002B06EC"/>
    <w:rsid w:val="002B07CA"/>
    <w:rsid w:val="002B0EC5"/>
    <w:rsid w:val="002B1299"/>
    <w:rsid w:val="002B14AC"/>
    <w:rsid w:val="002B1A0D"/>
    <w:rsid w:val="002B1C1F"/>
    <w:rsid w:val="002B211E"/>
    <w:rsid w:val="002B240E"/>
    <w:rsid w:val="002B255E"/>
    <w:rsid w:val="002B3232"/>
    <w:rsid w:val="002B32A3"/>
    <w:rsid w:val="002B3427"/>
    <w:rsid w:val="002B34EC"/>
    <w:rsid w:val="002B34FD"/>
    <w:rsid w:val="002B3B39"/>
    <w:rsid w:val="002B3CCA"/>
    <w:rsid w:val="002B43AD"/>
    <w:rsid w:val="002B45F0"/>
    <w:rsid w:val="002B4BD5"/>
    <w:rsid w:val="002B4BEA"/>
    <w:rsid w:val="002B4E81"/>
    <w:rsid w:val="002B4EB8"/>
    <w:rsid w:val="002B5624"/>
    <w:rsid w:val="002B5951"/>
    <w:rsid w:val="002B5CCE"/>
    <w:rsid w:val="002B5F08"/>
    <w:rsid w:val="002B62AE"/>
    <w:rsid w:val="002B6B2A"/>
    <w:rsid w:val="002B6C82"/>
    <w:rsid w:val="002B73D1"/>
    <w:rsid w:val="002B7627"/>
    <w:rsid w:val="002B78EA"/>
    <w:rsid w:val="002B7A3C"/>
    <w:rsid w:val="002B7BFC"/>
    <w:rsid w:val="002B7CA5"/>
    <w:rsid w:val="002B7E12"/>
    <w:rsid w:val="002C00C8"/>
    <w:rsid w:val="002C06FD"/>
    <w:rsid w:val="002C0700"/>
    <w:rsid w:val="002C0A8B"/>
    <w:rsid w:val="002C0D59"/>
    <w:rsid w:val="002C1034"/>
    <w:rsid w:val="002C1376"/>
    <w:rsid w:val="002C1381"/>
    <w:rsid w:val="002C143B"/>
    <w:rsid w:val="002C1485"/>
    <w:rsid w:val="002C1BB3"/>
    <w:rsid w:val="002C1D00"/>
    <w:rsid w:val="002C207C"/>
    <w:rsid w:val="002C22AB"/>
    <w:rsid w:val="002C28D1"/>
    <w:rsid w:val="002C2C2E"/>
    <w:rsid w:val="002C2DBD"/>
    <w:rsid w:val="002C2E02"/>
    <w:rsid w:val="002C33B6"/>
    <w:rsid w:val="002C35B4"/>
    <w:rsid w:val="002C4148"/>
    <w:rsid w:val="002C4497"/>
    <w:rsid w:val="002C473C"/>
    <w:rsid w:val="002C4901"/>
    <w:rsid w:val="002C4E32"/>
    <w:rsid w:val="002C518C"/>
    <w:rsid w:val="002C529E"/>
    <w:rsid w:val="002C55AC"/>
    <w:rsid w:val="002C597D"/>
    <w:rsid w:val="002C5A7D"/>
    <w:rsid w:val="002C5C58"/>
    <w:rsid w:val="002C5E27"/>
    <w:rsid w:val="002C6336"/>
    <w:rsid w:val="002C635B"/>
    <w:rsid w:val="002C63BC"/>
    <w:rsid w:val="002C68EE"/>
    <w:rsid w:val="002C6A31"/>
    <w:rsid w:val="002C6CF8"/>
    <w:rsid w:val="002C7297"/>
    <w:rsid w:val="002C72F9"/>
    <w:rsid w:val="002C77BF"/>
    <w:rsid w:val="002C7EAC"/>
    <w:rsid w:val="002C7F29"/>
    <w:rsid w:val="002C7F94"/>
    <w:rsid w:val="002C7FFC"/>
    <w:rsid w:val="002D0162"/>
    <w:rsid w:val="002D0515"/>
    <w:rsid w:val="002D0697"/>
    <w:rsid w:val="002D0742"/>
    <w:rsid w:val="002D0769"/>
    <w:rsid w:val="002D09AD"/>
    <w:rsid w:val="002D0B98"/>
    <w:rsid w:val="002D0FC5"/>
    <w:rsid w:val="002D106B"/>
    <w:rsid w:val="002D1384"/>
    <w:rsid w:val="002D177E"/>
    <w:rsid w:val="002D1BB4"/>
    <w:rsid w:val="002D1ECD"/>
    <w:rsid w:val="002D20AD"/>
    <w:rsid w:val="002D2240"/>
    <w:rsid w:val="002D235A"/>
    <w:rsid w:val="002D23A0"/>
    <w:rsid w:val="002D2A5E"/>
    <w:rsid w:val="002D2CA3"/>
    <w:rsid w:val="002D2F70"/>
    <w:rsid w:val="002D35C6"/>
    <w:rsid w:val="002D3882"/>
    <w:rsid w:val="002D3909"/>
    <w:rsid w:val="002D3910"/>
    <w:rsid w:val="002D3DDF"/>
    <w:rsid w:val="002D3E00"/>
    <w:rsid w:val="002D463A"/>
    <w:rsid w:val="002D46F3"/>
    <w:rsid w:val="002D4A26"/>
    <w:rsid w:val="002D4C52"/>
    <w:rsid w:val="002D4ECE"/>
    <w:rsid w:val="002D51B1"/>
    <w:rsid w:val="002D5328"/>
    <w:rsid w:val="002D5590"/>
    <w:rsid w:val="002D55B6"/>
    <w:rsid w:val="002D5645"/>
    <w:rsid w:val="002D5675"/>
    <w:rsid w:val="002D5924"/>
    <w:rsid w:val="002D5938"/>
    <w:rsid w:val="002D5A11"/>
    <w:rsid w:val="002D5A32"/>
    <w:rsid w:val="002D62C9"/>
    <w:rsid w:val="002D69B2"/>
    <w:rsid w:val="002D6A92"/>
    <w:rsid w:val="002D6EDA"/>
    <w:rsid w:val="002D715D"/>
    <w:rsid w:val="002D7B1C"/>
    <w:rsid w:val="002E05CF"/>
    <w:rsid w:val="002E06AE"/>
    <w:rsid w:val="002E07FA"/>
    <w:rsid w:val="002E0CD7"/>
    <w:rsid w:val="002E0F39"/>
    <w:rsid w:val="002E1093"/>
    <w:rsid w:val="002E1621"/>
    <w:rsid w:val="002E179C"/>
    <w:rsid w:val="002E17C1"/>
    <w:rsid w:val="002E1AC9"/>
    <w:rsid w:val="002E22AA"/>
    <w:rsid w:val="002E2343"/>
    <w:rsid w:val="002E294F"/>
    <w:rsid w:val="002E2B64"/>
    <w:rsid w:val="002E2B95"/>
    <w:rsid w:val="002E2BC7"/>
    <w:rsid w:val="002E319B"/>
    <w:rsid w:val="002E3634"/>
    <w:rsid w:val="002E3656"/>
    <w:rsid w:val="002E379E"/>
    <w:rsid w:val="002E3E0E"/>
    <w:rsid w:val="002E3F63"/>
    <w:rsid w:val="002E40EE"/>
    <w:rsid w:val="002E4151"/>
    <w:rsid w:val="002E44DF"/>
    <w:rsid w:val="002E44EC"/>
    <w:rsid w:val="002E47D8"/>
    <w:rsid w:val="002E4A83"/>
    <w:rsid w:val="002E4C58"/>
    <w:rsid w:val="002E4CDF"/>
    <w:rsid w:val="002E53F5"/>
    <w:rsid w:val="002E5B5B"/>
    <w:rsid w:val="002E5F3B"/>
    <w:rsid w:val="002E6483"/>
    <w:rsid w:val="002E68DC"/>
    <w:rsid w:val="002E6C00"/>
    <w:rsid w:val="002E784E"/>
    <w:rsid w:val="002E78C7"/>
    <w:rsid w:val="002E78CD"/>
    <w:rsid w:val="002E7C5A"/>
    <w:rsid w:val="002F018C"/>
    <w:rsid w:val="002F01E1"/>
    <w:rsid w:val="002F02F3"/>
    <w:rsid w:val="002F0485"/>
    <w:rsid w:val="002F0904"/>
    <w:rsid w:val="002F0A16"/>
    <w:rsid w:val="002F121D"/>
    <w:rsid w:val="002F22DA"/>
    <w:rsid w:val="002F2314"/>
    <w:rsid w:val="002F2DE6"/>
    <w:rsid w:val="002F2F03"/>
    <w:rsid w:val="002F32A1"/>
    <w:rsid w:val="002F3687"/>
    <w:rsid w:val="002F37E3"/>
    <w:rsid w:val="002F38D4"/>
    <w:rsid w:val="002F4706"/>
    <w:rsid w:val="002F4870"/>
    <w:rsid w:val="002F4B2D"/>
    <w:rsid w:val="002F4CAB"/>
    <w:rsid w:val="002F4CF9"/>
    <w:rsid w:val="002F5102"/>
    <w:rsid w:val="002F55F8"/>
    <w:rsid w:val="002F5BA5"/>
    <w:rsid w:val="002F6385"/>
    <w:rsid w:val="002F668E"/>
    <w:rsid w:val="002F6738"/>
    <w:rsid w:val="002F676E"/>
    <w:rsid w:val="002F6ADD"/>
    <w:rsid w:val="002F6B68"/>
    <w:rsid w:val="002F6FD2"/>
    <w:rsid w:val="002F75C0"/>
    <w:rsid w:val="002F7800"/>
    <w:rsid w:val="002F789A"/>
    <w:rsid w:val="002F7962"/>
    <w:rsid w:val="002F7979"/>
    <w:rsid w:val="002F7A31"/>
    <w:rsid w:val="002F7F1A"/>
    <w:rsid w:val="00300839"/>
    <w:rsid w:val="0030085B"/>
    <w:rsid w:val="0030085C"/>
    <w:rsid w:val="00300A4D"/>
    <w:rsid w:val="00300CAB"/>
    <w:rsid w:val="0030116E"/>
    <w:rsid w:val="003015B8"/>
    <w:rsid w:val="003016CE"/>
    <w:rsid w:val="00301A90"/>
    <w:rsid w:val="003020B8"/>
    <w:rsid w:val="0030220B"/>
    <w:rsid w:val="00302210"/>
    <w:rsid w:val="00302E2A"/>
    <w:rsid w:val="003033BD"/>
    <w:rsid w:val="003033EF"/>
    <w:rsid w:val="0030357B"/>
    <w:rsid w:val="003035A2"/>
    <w:rsid w:val="003035AB"/>
    <w:rsid w:val="0030384F"/>
    <w:rsid w:val="00303A99"/>
    <w:rsid w:val="00303DF6"/>
    <w:rsid w:val="00303E3E"/>
    <w:rsid w:val="00304154"/>
    <w:rsid w:val="0030418F"/>
    <w:rsid w:val="00304458"/>
    <w:rsid w:val="003049D1"/>
    <w:rsid w:val="00304CD7"/>
    <w:rsid w:val="00304D85"/>
    <w:rsid w:val="00305BF3"/>
    <w:rsid w:val="00305DC2"/>
    <w:rsid w:val="003064B7"/>
    <w:rsid w:val="003067B4"/>
    <w:rsid w:val="00306846"/>
    <w:rsid w:val="00306CFF"/>
    <w:rsid w:val="00307037"/>
    <w:rsid w:val="0030704C"/>
    <w:rsid w:val="003070CE"/>
    <w:rsid w:val="003070F4"/>
    <w:rsid w:val="003072CE"/>
    <w:rsid w:val="003072F9"/>
    <w:rsid w:val="00307596"/>
    <w:rsid w:val="00307BCE"/>
    <w:rsid w:val="0031009C"/>
    <w:rsid w:val="003101C6"/>
    <w:rsid w:val="00310529"/>
    <w:rsid w:val="00310D34"/>
    <w:rsid w:val="00310DEB"/>
    <w:rsid w:val="00310E40"/>
    <w:rsid w:val="00310FCB"/>
    <w:rsid w:val="00311331"/>
    <w:rsid w:val="003122F1"/>
    <w:rsid w:val="00312560"/>
    <w:rsid w:val="00312700"/>
    <w:rsid w:val="00312718"/>
    <w:rsid w:val="00312873"/>
    <w:rsid w:val="003128A3"/>
    <w:rsid w:val="0031291C"/>
    <w:rsid w:val="00312CC6"/>
    <w:rsid w:val="00312EAD"/>
    <w:rsid w:val="00312EC3"/>
    <w:rsid w:val="003131C9"/>
    <w:rsid w:val="00313347"/>
    <w:rsid w:val="003134A4"/>
    <w:rsid w:val="00313759"/>
    <w:rsid w:val="00313AF9"/>
    <w:rsid w:val="00313D4F"/>
    <w:rsid w:val="00313DA8"/>
    <w:rsid w:val="00314743"/>
    <w:rsid w:val="00314D90"/>
    <w:rsid w:val="00314F80"/>
    <w:rsid w:val="00315267"/>
    <w:rsid w:val="00315505"/>
    <w:rsid w:val="0031571E"/>
    <w:rsid w:val="00315793"/>
    <w:rsid w:val="00315873"/>
    <w:rsid w:val="00315A8F"/>
    <w:rsid w:val="00315D8D"/>
    <w:rsid w:val="003161EC"/>
    <w:rsid w:val="003162C3"/>
    <w:rsid w:val="00316865"/>
    <w:rsid w:val="00316899"/>
    <w:rsid w:val="003168E2"/>
    <w:rsid w:val="00316E76"/>
    <w:rsid w:val="00316F07"/>
    <w:rsid w:val="00316FAC"/>
    <w:rsid w:val="003172EB"/>
    <w:rsid w:val="00317780"/>
    <w:rsid w:val="00317C6F"/>
    <w:rsid w:val="00317D60"/>
    <w:rsid w:val="003202E5"/>
    <w:rsid w:val="003204E9"/>
    <w:rsid w:val="00320581"/>
    <w:rsid w:val="00320C06"/>
    <w:rsid w:val="003212C6"/>
    <w:rsid w:val="00321DF2"/>
    <w:rsid w:val="00321E7E"/>
    <w:rsid w:val="00322598"/>
    <w:rsid w:val="003226B0"/>
    <w:rsid w:val="003227EA"/>
    <w:rsid w:val="0032290B"/>
    <w:rsid w:val="00322C44"/>
    <w:rsid w:val="003230F5"/>
    <w:rsid w:val="00323130"/>
    <w:rsid w:val="003233D9"/>
    <w:rsid w:val="00323518"/>
    <w:rsid w:val="0032373D"/>
    <w:rsid w:val="00323756"/>
    <w:rsid w:val="00323B0A"/>
    <w:rsid w:val="00323C22"/>
    <w:rsid w:val="00323EFA"/>
    <w:rsid w:val="00323FE8"/>
    <w:rsid w:val="00324036"/>
    <w:rsid w:val="003243E6"/>
    <w:rsid w:val="003247FD"/>
    <w:rsid w:val="00324E9C"/>
    <w:rsid w:val="00325318"/>
    <w:rsid w:val="00325801"/>
    <w:rsid w:val="00325874"/>
    <w:rsid w:val="003259E9"/>
    <w:rsid w:val="00325F16"/>
    <w:rsid w:val="0032666F"/>
    <w:rsid w:val="003267DD"/>
    <w:rsid w:val="00326F30"/>
    <w:rsid w:val="00327114"/>
    <w:rsid w:val="003271B7"/>
    <w:rsid w:val="0032761D"/>
    <w:rsid w:val="00327C44"/>
    <w:rsid w:val="00327F5B"/>
    <w:rsid w:val="003303F2"/>
    <w:rsid w:val="00330411"/>
    <w:rsid w:val="003306F7"/>
    <w:rsid w:val="00331039"/>
    <w:rsid w:val="0033148B"/>
    <w:rsid w:val="00331540"/>
    <w:rsid w:val="0033166D"/>
    <w:rsid w:val="00331A10"/>
    <w:rsid w:val="00331A64"/>
    <w:rsid w:val="00331BB4"/>
    <w:rsid w:val="00332076"/>
    <w:rsid w:val="0033279B"/>
    <w:rsid w:val="00333091"/>
    <w:rsid w:val="00333127"/>
    <w:rsid w:val="00333215"/>
    <w:rsid w:val="0033360F"/>
    <w:rsid w:val="0033375C"/>
    <w:rsid w:val="003337B0"/>
    <w:rsid w:val="0033384E"/>
    <w:rsid w:val="00333D6F"/>
    <w:rsid w:val="00333D83"/>
    <w:rsid w:val="003340B5"/>
    <w:rsid w:val="0033434F"/>
    <w:rsid w:val="0033462D"/>
    <w:rsid w:val="00334685"/>
    <w:rsid w:val="0033469C"/>
    <w:rsid w:val="003348D5"/>
    <w:rsid w:val="00334F65"/>
    <w:rsid w:val="0033535A"/>
    <w:rsid w:val="003354AE"/>
    <w:rsid w:val="003355BC"/>
    <w:rsid w:val="0033584F"/>
    <w:rsid w:val="00335F77"/>
    <w:rsid w:val="00336031"/>
    <w:rsid w:val="00336443"/>
    <w:rsid w:val="00336805"/>
    <w:rsid w:val="00336828"/>
    <w:rsid w:val="00336B72"/>
    <w:rsid w:val="00336C49"/>
    <w:rsid w:val="00336CA4"/>
    <w:rsid w:val="003374FD"/>
    <w:rsid w:val="0033773B"/>
    <w:rsid w:val="003379BC"/>
    <w:rsid w:val="00337A6D"/>
    <w:rsid w:val="00337AC8"/>
    <w:rsid w:val="00337F64"/>
    <w:rsid w:val="00340227"/>
    <w:rsid w:val="0034039F"/>
    <w:rsid w:val="003403CA"/>
    <w:rsid w:val="00340500"/>
    <w:rsid w:val="00340513"/>
    <w:rsid w:val="00340521"/>
    <w:rsid w:val="0034068F"/>
    <w:rsid w:val="00340891"/>
    <w:rsid w:val="00340B54"/>
    <w:rsid w:val="0034149F"/>
    <w:rsid w:val="003416F3"/>
    <w:rsid w:val="003417E7"/>
    <w:rsid w:val="00341CCB"/>
    <w:rsid w:val="003422EF"/>
    <w:rsid w:val="003422F5"/>
    <w:rsid w:val="003426B9"/>
    <w:rsid w:val="00342BDC"/>
    <w:rsid w:val="00342D4E"/>
    <w:rsid w:val="0034335F"/>
    <w:rsid w:val="003433B9"/>
    <w:rsid w:val="00343522"/>
    <w:rsid w:val="00343657"/>
    <w:rsid w:val="00343CBE"/>
    <w:rsid w:val="00343D70"/>
    <w:rsid w:val="00343F14"/>
    <w:rsid w:val="00344196"/>
    <w:rsid w:val="00344374"/>
    <w:rsid w:val="00344AEB"/>
    <w:rsid w:val="00344CB7"/>
    <w:rsid w:val="00344E00"/>
    <w:rsid w:val="00344F76"/>
    <w:rsid w:val="00345453"/>
    <w:rsid w:val="003454A5"/>
    <w:rsid w:val="003456A3"/>
    <w:rsid w:val="00345A0B"/>
    <w:rsid w:val="00345E7A"/>
    <w:rsid w:val="0034615A"/>
    <w:rsid w:val="00346256"/>
    <w:rsid w:val="003467C0"/>
    <w:rsid w:val="00346837"/>
    <w:rsid w:val="0034741D"/>
    <w:rsid w:val="00347568"/>
    <w:rsid w:val="00347EEC"/>
    <w:rsid w:val="00350045"/>
    <w:rsid w:val="00350832"/>
    <w:rsid w:val="003508A3"/>
    <w:rsid w:val="00350AA6"/>
    <w:rsid w:val="00350C9C"/>
    <w:rsid w:val="00350DD4"/>
    <w:rsid w:val="00350E9E"/>
    <w:rsid w:val="0035147C"/>
    <w:rsid w:val="00351611"/>
    <w:rsid w:val="00351AA6"/>
    <w:rsid w:val="00351D8C"/>
    <w:rsid w:val="00352052"/>
    <w:rsid w:val="00352064"/>
    <w:rsid w:val="00352925"/>
    <w:rsid w:val="003529E2"/>
    <w:rsid w:val="00353022"/>
    <w:rsid w:val="003535CD"/>
    <w:rsid w:val="00353675"/>
    <w:rsid w:val="0035384F"/>
    <w:rsid w:val="00353B81"/>
    <w:rsid w:val="00353D36"/>
    <w:rsid w:val="00353F83"/>
    <w:rsid w:val="00354683"/>
    <w:rsid w:val="003548FE"/>
    <w:rsid w:val="00354A07"/>
    <w:rsid w:val="003551B8"/>
    <w:rsid w:val="003553A3"/>
    <w:rsid w:val="00355830"/>
    <w:rsid w:val="00355F08"/>
    <w:rsid w:val="0035650F"/>
    <w:rsid w:val="0035673D"/>
    <w:rsid w:val="00356C77"/>
    <w:rsid w:val="00356EF0"/>
    <w:rsid w:val="00356F6A"/>
    <w:rsid w:val="003571BD"/>
    <w:rsid w:val="0035727A"/>
    <w:rsid w:val="0035754D"/>
    <w:rsid w:val="00357737"/>
    <w:rsid w:val="00357750"/>
    <w:rsid w:val="00357AB4"/>
    <w:rsid w:val="00360023"/>
    <w:rsid w:val="003606C3"/>
    <w:rsid w:val="0036073F"/>
    <w:rsid w:val="00360A0B"/>
    <w:rsid w:val="00360AEB"/>
    <w:rsid w:val="00360EF1"/>
    <w:rsid w:val="003610FF"/>
    <w:rsid w:val="00361268"/>
    <w:rsid w:val="00361459"/>
    <w:rsid w:val="00361466"/>
    <w:rsid w:val="003616E3"/>
    <w:rsid w:val="00361757"/>
    <w:rsid w:val="00361D07"/>
    <w:rsid w:val="003620BA"/>
    <w:rsid w:val="00362326"/>
    <w:rsid w:val="003626F8"/>
    <w:rsid w:val="003627C7"/>
    <w:rsid w:val="00362C8D"/>
    <w:rsid w:val="00362E02"/>
    <w:rsid w:val="00362EA3"/>
    <w:rsid w:val="00363216"/>
    <w:rsid w:val="00363459"/>
    <w:rsid w:val="003636DA"/>
    <w:rsid w:val="00363FFE"/>
    <w:rsid w:val="003640BA"/>
    <w:rsid w:val="00364189"/>
    <w:rsid w:val="003643E6"/>
    <w:rsid w:val="0036453B"/>
    <w:rsid w:val="00364602"/>
    <w:rsid w:val="003647A0"/>
    <w:rsid w:val="003647AF"/>
    <w:rsid w:val="00364915"/>
    <w:rsid w:val="003649BF"/>
    <w:rsid w:val="00364B56"/>
    <w:rsid w:val="00364E71"/>
    <w:rsid w:val="003659D5"/>
    <w:rsid w:val="00366182"/>
    <w:rsid w:val="0036634D"/>
    <w:rsid w:val="00366692"/>
    <w:rsid w:val="00366768"/>
    <w:rsid w:val="00366CD9"/>
    <w:rsid w:val="00366E99"/>
    <w:rsid w:val="003672D1"/>
    <w:rsid w:val="00367944"/>
    <w:rsid w:val="00370566"/>
    <w:rsid w:val="003710AD"/>
    <w:rsid w:val="003711ED"/>
    <w:rsid w:val="00371501"/>
    <w:rsid w:val="00371647"/>
    <w:rsid w:val="00371656"/>
    <w:rsid w:val="003716DD"/>
    <w:rsid w:val="003716F7"/>
    <w:rsid w:val="00371862"/>
    <w:rsid w:val="00371A7B"/>
    <w:rsid w:val="00371ACE"/>
    <w:rsid w:val="00371D08"/>
    <w:rsid w:val="003720B6"/>
    <w:rsid w:val="003721F6"/>
    <w:rsid w:val="00372302"/>
    <w:rsid w:val="003726F0"/>
    <w:rsid w:val="0037296A"/>
    <w:rsid w:val="00373142"/>
    <w:rsid w:val="003736C6"/>
    <w:rsid w:val="003736F6"/>
    <w:rsid w:val="00373ADA"/>
    <w:rsid w:val="00373B6F"/>
    <w:rsid w:val="00373D76"/>
    <w:rsid w:val="00373E9A"/>
    <w:rsid w:val="00374365"/>
    <w:rsid w:val="00374A0D"/>
    <w:rsid w:val="00374D36"/>
    <w:rsid w:val="00374E36"/>
    <w:rsid w:val="00375738"/>
    <w:rsid w:val="00375912"/>
    <w:rsid w:val="00375B0E"/>
    <w:rsid w:val="00375C5E"/>
    <w:rsid w:val="00375C67"/>
    <w:rsid w:val="00376295"/>
    <w:rsid w:val="003764E7"/>
    <w:rsid w:val="003764EB"/>
    <w:rsid w:val="00376512"/>
    <w:rsid w:val="00376854"/>
    <w:rsid w:val="003769D9"/>
    <w:rsid w:val="00376BB9"/>
    <w:rsid w:val="00376C33"/>
    <w:rsid w:val="00376D02"/>
    <w:rsid w:val="00376DA2"/>
    <w:rsid w:val="00376E9E"/>
    <w:rsid w:val="003770ED"/>
    <w:rsid w:val="0037710B"/>
    <w:rsid w:val="00377265"/>
    <w:rsid w:val="003773B3"/>
    <w:rsid w:val="003779AF"/>
    <w:rsid w:val="00377C77"/>
    <w:rsid w:val="00380173"/>
    <w:rsid w:val="00380279"/>
    <w:rsid w:val="00380D02"/>
    <w:rsid w:val="0038100D"/>
    <w:rsid w:val="0038137A"/>
    <w:rsid w:val="00381A13"/>
    <w:rsid w:val="00381E98"/>
    <w:rsid w:val="003826F3"/>
    <w:rsid w:val="00382E4B"/>
    <w:rsid w:val="003832FC"/>
    <w:rsid w:val="0038336A"/>
    <w:rsid w:val="003834C3"/>
    <w:rsid w:val="003839BC"/>
    <w:rsid w:val="0038404C"/>
    <w:rsid w:val="003840AD"/>
    <w:rsid w:val="003841BB"/>
    <w:rsid w:val="0038420A"/>
    <w:rsid w:val="00384300"/>
    <w:rsid w:val="00384310"/>
    <w:rsid w:val="003846A9"/>
    <w:rsid w:val="0038486A"/>
    <w:rsid w:val="00384B0C"/>
    <w:rsid w:val="00384B9D"/>
    <w:rsid w:val="00384BFC"/>
    <w:rsid w:val="00384FDF"/>
    <w:rsid w:val="00385067"/>
    <w:rsid w:val="0038506D"/>
    <w:rsid w:val="00385236"/>
    <w:rsid w:val="00385368"/>
    <w:rsid w:val="003854C1"/>
    <w:rsid w:val="0038578C"/>
    <w:rsid w:val="00385D13"/>
    <w:rsid w:val="003863E5"/>
    <w:rsid w:val="00386455"/>
    <w:rsid w:val="003864F6"/>
    <w:rsid w:val="00386522"/>
    <w:rsid w:val="00386B82"/>
    <w:rsid w:val="00386D1A"/>
    <w:rsid w:val="003871A0"/>
    <w:rsid w:val="003900D0"/>
    <w:rsid w:val="003901D1"/>
    <w:rsid w:val="003902E1"/>
    <w:rsid w:val="00390322"/>
    <w:rsid w:val="0039063B"/>
    <w:rsid w:val="00390826"/>
    <w:rsid w:val="003908D6"/>
    <w:rsid w:val="0039094F"/>
    <w:rsid w:val="00391DBA"/>
    <w:rsid w:val="00391E08"/>
    <w:rsid w:val="00391EBB"/>
    <w:rsid w:val="0039227D"/>
    <w:rsid w:val="0039275D"/>
    <w:rsid w:val="003928D3"/>
    <w:rsid w:val="00392A03"/>
    <w:rsid w:val="00392C82"/>
    <w:rsid w:val="00392C84"/>
    <w:rsid w:val="00392EC9"/>
    <w:rsid w:val="00393140"/>
    <w:rsid w:val="0039380F"/>
    <w:rsid w:val="003939CC"/>
    <w:rsid w:val="00393FBC"/>
    <w:rsid w:val="00394190"/>
    <w:rsid w:val="003941AE"/>
    <w:rsid w:val="003944BE"/>
    <w:rsid w:val="00394662"/>
    <w:rsid w:val="00394704"/>
    <w:rsid w:val="00394B0A"/>
    <w:rsid w:val="0039523E"/>
    <w:rsid w:val="003954E4"/>
    <w:rsid w:val="00395BD2"/>
    <w:rsid w:val="003961DD"/>
    <w:rsid w:val="003966E8"/>
    <w:rsid w:val="00396DDF"/>
    <w:rsid w:val="00396DF8"/>
    <w:rsid w:val="003977A5"/>
    <w:rsid w:val="0039780C"/>
    <w:rsid w:val="00397A8A"/>
    <w:rsid w:val="00397D3C"/>
    <w:rsid w:val="00397F4C"/>
    <w:rsid w:val="003A0214"/>
    <w:rsid w:val="003A03B5"/>
    <w:rsid w:val="003A069E"/>
    <w:rsid w:val="003A073B"/>
    <w:rsid w:val="003A09A4"/>
    <w:rsid w:val="003A0A77"/>
    <w:rsid w:val="003A0BA2"/>
    <w:rsid w:val="003A110B"/>
    <w:rsid w:val="003A128C"/>
    <w:rsid w:val="003A1374"/>
    <w:rsid w:val="003A1470"/>
    <w:rsid w:val="003A1C71"/>
    <w:rsid w:val="003A201D"/>
    <w:rsid w:val="003A2802"/>
    <w:rsid w:val="003A3286"/>
    <w:rsid w:val="003A32E4"/>
    <w:rsid w:val="003A36EE"/>
    <w:rsid w:val="003A383C"/>
    <w:rsid w:val="003A38CF"/>
    <w:rsid w:val="003A3A1A"/>
    <w:rsid w:val="003A3DBF"/>
    <w:rsid w:val="003A4119"/>
    <w:rsid w:val="003A4210"/>
    <w:rsid w:val="003A4316"/>
    <w:rsid w:val="003A476D"/>
    <w:rsid w:val="003A48E1"/>
    <w:rsid w:val="003A4937"/>
    <w:rsid w:val="003A4D00"/>
    <w:rsid w:val="003A5111"/>
    <w:rsid w:val="003A5135"/>
    <w:rsid w:val="003A576C"/>
    <w:rsid w:val="003A59FA"/>
    <w:rsid w:val="003A5B2A"/>
    <w:rsid w:val="003A5C87"/>
    <w:rsid w:val="003A6795"/>
    <w:rsid w:val="003A6851"/>
    <w:rsid w:val="003A6882"/>
    <w:rsid w:val="003A6887"/>
    <w:rsid w:val="003A6D4E"/>
    <w:rsid w:val="003A753D"/>
    <w:rsid w:val="003A7843"/>
    <w:rsid w:val="003A7981"/>
    <w:rsid w:val="003A7D12"/>
    <w:rsid w:val="003B08A4"/>
    <w:rsid w:val="003B0C64"/>
    <w:rsid w:val="003B0D48"/>
    <w:rsid w:val="003B10F2"/>
    <w:rsid w:val="003B12C8"/>
    <w:rsid w:val="003B1434"/>
    <w:rsid w:val="003B165F"/>
    <w:rsid w:val="003B16B0"/>
    <w:rsid w:val="003B1810"/>
    <w:rsid w:val="003B1A23"/>
    <w:rsid w:val="003B1C63"/>
    <w:rsid w:val="003B1EB7"/>
    <w:rsid w:val="003B2471"/>
    <w:rsid w:val="003B24FD"/>
    <w:rsid w:val="003B29A5"/>
    <w:rsid w:val="003B2CC1"/>
    <w:rsid w:val="003B2E2C"/>
    <w:rsid w:val="003B3022"/>
    <w:rsid w:val="003B38F0"/>
    <w:rsid w:val="003B3983"/>
    <w:rsid w:val="003B3EF6"/>
    <w:rsid w:val="003B447C"/>
    <w:rsid w:val="003B4685"/>
    <w:rsid w:val="003B4890"/>
    <w:rsid w:val="003B48E0"/>
    <w:rsid w:val="003B4BF7"/>
    <w:rsid w:val="003B4C59"/>
    <w:rsid w:val="003B4D70"/>
    <w:rsid w:val="003B5387"/>
    <w:rsid w:val="003B5693"/>
    <w:rsid w:val="003B57EF"/>
    <w:rsid w:val="003B5AD9"/>
    <w:rsid w:val="003B5D4D"/>
    <w:rsid w:val="003B601F"/>
    <w:rsid w:val="003B6123"/>
    <w:rsid w:val="003B6143"/>
    <w:rsid w:val="003B62B0"/>
    <w:rsid w:val="003B650D"/>
    <w:rsid w:val="003B66E8"/>
    <w:rsid w:val="003B6877"/>
    <w:rsid w:val="003B6E45"/>
    <w:rsid w:val="003B7081"/>
    <w:rsid w:val="003B7252"/>
    <w:rsid w:val="003B738A"/>
    <w:rsid w:val="003B7449"/>
    <w:rsid w:val="003B7775"/>
    <w:rsid w:val="003B7997"/>
    <w:rsid w:val="003B7AB3"/>
    <w:rsid w:val="003B7BFB"/>
    <w:rsid w:val="003B7DD4"/>
    <w:rsid w:val="003C03FB"/>
    <w:rsid w:val="003C060D"/>
    <w:rsid w:val="003C071D"/>
    <w:rsid w:val="003C0739"/>
    <w:rsid w:val="003C0860"/>
    <w:rsid w:val="003C0CAD"/>
    <w:rsid w:val="003C12EA"/>
    <w:rsid w:val="003C13DD"/>
    <w:rsid w:val="003C141A"/>
    <w:rsid w:val="003C1589"/>
    <w:rsid w:val="003C18EF"/>
    <w:rsid w:val="003C2565"/>
    <w:rsid w:val="003C291D"/>
    <w:rsid w:val="003C299D"/>
    <w:rsid w:val="003C2B46"/>
    <w:rsid w:val="003C2C1C"/>
    <w:rsid w:val="003C2C8F"/>
    <w:rsid w:val="003C2D4E"/>
    <w:rsid w:val="003C2FAD"/>
    <w:rsid w:val="003C320F"/>
    <w:rsid w:val="003C3D75"/>
    <w:rsid w:val="003C3FC0"/>
    <w:rsid w:val="003C3FE2"/>
    <w:rsid w:val="003C4079"/>
    <w:rsid w:val="003C40A3"/>
    <w:rsid w:val="003C44E9"/>
    <w:rsid w:val="003C4B9C"/>
    <w:rsid w:val="003C4DB4"/>
    <w:rsid w:val="003C53DB"/>
    <w:rsid w:val="003C54FE"/>
    <w:rsid w:val="003C5CC7"/>
    <w:rsid w:val="003C6165"/>
    <w:rsid w:val="003C63D8"/>
    <w:rsid w:val="003C6535"/>
    <w:rsid w:val="003C6595"/>
    <w:rsid w:val="003C660F"/>
    <w:rsid w:val="003C6868"/>
    <w:rsid w:val="003C6F5E"/>
    <w:rsid w:val="003C6FC7"/>
    <w:rsid w:val="003C777A"/>
    <w:rsid w:val="003C7B26"/>
    <w:rsid w:val="003C7C1E"/>
    <w:rsid w:val="003D015F"/>
    <w:rsid w:val="003D03B6"/>
    <w:rsid w:val="003D0824"/>
    <w:rsid w:val="003D0AE7"/>
    <w:rsid w:val="003D0B66"/>
    <w:rsid w:val="003D11C0"/>
    <w:rsid w:val="003D11E3"/>
    <w:rsid w:val="003D1483"/>
    <w:rsid w:val="003D18FE"/>
    <w:rsid w:val="003D1D0B"/>
    <w:rsid w:val="003D1FF6"/>
    <w:rsid w:val="003D215C"/>
    <w:rsid w:val="003D2A56"/>
    <w:rsid w:val="003D2F14"/>
    <w:rsid w:val="003D302A"/>
    <w:rsid w:val="003D3232"/>
    <w:rsid w:val="003D32EB"/>
    <w:rsid w:val="003D335B"/>
    <w:rsid w:val="003D34C6"/>
    <w:rsid w:val="003D371F"/>
    <w:rsid w:val="003D3920"/>
    <w:rsid w:val="003D39AA"/>
    <w:rsid w:val="003D39FC"/>
    <w:rsid w:val="003D3B1A"/>
    <w:rsid w:val="003D3B20"/>
    <w:rsid w:val="003D3DEF"/>
    <w:rsid w:val="003D4016"/>
    <w:rsid w:val="003D401F"/>
    <w:rsid w:val="003D41A9"/>
    <w:rsid w:val="003D4365"/>
    <w:rsid w:val="003D43AF"/>
    <w:rsid w:val="003D43F5"/>
    <w:rsid w:val="003D4432"/>
    <w:rsid w:val="003D45F7"/>
    <w:rsid w:val="003D461B"/>
    <w:rsid w:val="003D4E79"/>
    <w:rsid w:val="003D4F07"/>
    <w:rsid w:val="003D51AE"/>
    <w:rsid w:val="003D5220"/>
    <w:rsid w:val="003D5296"/>
    <w:rsid w:val="003D52E5"/>
    <w:rsid w:val="003D537B"/>
    <w:rsid w:val="003D5605"/>
    <w:rsid w:val="003D58E3"/>
    <w:rsid w:val="003D5A91"/>
    <w:rsid w:val="003D5B5A"/>
    <w:rsid w:val="003D5BA7"/>
    <w:rsid w:val="003D5C8F"/>
    <w:rsid w:val="003D6112"/>
    <w:rsid w:val="003D622D"/>
    <w:rsid w:val="003D63FD"/>
    <w:rsid w:val="003D65B7"/>
    <w:rsid w:val="003D67A7"/>
    <w:rsid w:val="003D68F4"/>
    <w:rsid w:val="003D6A0C"/>
    <w:rsid w:val="003D6C2B"/>
    <w:rsid w:val="003D6D8F"/>
    <w:rsid w:val="003D6F8B"/>
    <w:rsid w:val="003D713E"/>
    <w:rsid w:val="003D7165"/>
    <w:rsid w:val="003D73E7"/>
    <w:rsid w:val="003D7751"/>
    <w:rsid w:val="003E00CC"/>
    <w:rsid w:val="003E07B4"/>
    <w:rsid w:val="003E0860"/>
    <w:rsid w:val="003E0887"/>
    <w:rsid w:val="003E0A38"/>
    <w:rsid w:val="003E1061"/>
    <w:rsid w:val="003E19F8"/>
    <w:rsid w:val="003E1D18"/>
    <w:rsid w:val="003E200C"/>
    <w:rsid w:val="003E26BE"/>
    <w:rsid w:val="003E279A"/>
    <w:rsid w:val="003E2A2A"/>
    <w:rsid w:val="003E2B56"/>
    <w:rsid w:val="003E2D5D"/>
    <w:rsid w:val="003E3405"/>
    <w:rsid w:val="003E3B2F"/>
    <w:rsid w:val="003E3BE0"/>
    <w:rsid w:val="003E3DD8"/>
    <w:rsid w:val="003E419F"/>
    <w:rsid w:val="003E41C8"/>
    <w:rsid w:val="003E41D3"/>
    <w:rsid w:val="003E4584"/>
    <w:rsid w:val="003E4701"/>
    <w:rsid w:val="003E4DBF"/>
    <w:rsid w:val="003E4E34"/>
    <w:rsid w:val="003E5137"/>
    <w:rsid w:val="003E518A"/>
    <w:rsid w:val="003E53EE"/>
    <w:rsid w:val="003E5445"/>
    <w:rsid w:val="003E56EA"/>
    <w:rsid w:val="003E5805"/>
    <w:rsid w:val="003E5AA7"/>
    <w:rsid w:val="003E5E81"/>
    <w:rsid w:val="003E6254"/>
    <w:rsid w:val="003E62D8"/>
    <w:rsid w:val="003E6799"/>
    <w:rsid w:val="003E6DC8"/>
    <w:rsid w:val="003E7058"/>
    <w:rsid w:val="003E711D"/>
    <w:rsid w:val="003E7685"/>
    <w:rsid w:val="003E775F"/>
    <w:rsid w:val="003E7789"/>
    <w:rsid w:val="003E77BE"/>
    <w:rsid w:val="003E7EED"/>
    <w:rsid w:val="003E7FFC"/>
    <w:rsid w:val="003F06E6"/>
    <w:rsid w:val="003F0A1D"/>
    <w:rsid w:val="003F0CE3"/>
    <w:rsid w:val="003F1130"/>
    <w:rsid w:val="003F12D2"/>
    <w:rsid w:val="003F1559"/>
    <w:rsid w:val="003F15D2"/>
    <w:rsid w:val="003F1C8C"/>
    <w:rsid w:val="003F1FF3"/>
    <w:rsid w:val="003F2332"/>
    <w:rsid w:val="003F23F5"/>
    <w:rsid w:val="003F2704"/>
    <w:rsid w:val="003F285E"/>
    <w:rsid w:val="003F28B3"/>
    <w:rsid w:val="003F28CF"/>
    <w:rsid w:val="003F29B3"/>
    <w:rsid w:val="003F2A65"/>
    <w:rsid w:val="003F2D5D"/>
    <w:rsid w:val="003F3483"/>
    <w:rsid w:val="003F34EC"/>
    <w:rsid w:val="003F3962"/>
    <w:rsid w:val="003F3C53"/>
    <w:rsid w:val="003F3E93"/>
    <w:rsid w:val="003F43C5"/>
    <w:rsid w:val="003F43EB"/>
    <w:rsid w:val="003F461E"/>
    <w:rsid w:val="003F4755"/>
    <w:rsid w:val="003F4FE7"/>
    <w:rsid w:val="003F570A"/>
    <w:rsid w:val="003F5CC6"/>
    <w:rsid w:val="003F62A7"/>
    <w:rsid w:val="003F63BB"/>
    <w:rsid w:val="003F67EA"/>
    <w:rsid w:val="003F6ACE"/>
    <w:rsid w:val="003F6E90"/>
    <w:rsid w:val="003F7128"/>
    <w:rsid w:val="003F7388"/>
    <w:rsid w:val="003F73D0"/>
    <w:rsid w:val="003F7514"/>
    <w:rsid w:val="003F7CBB"/>
    <w:rsid w:val="00400393"/>
    <w:rsid w:val="004003C6"/>
    <w:rsid w:val="0040108C"/>
    <w:rsid w:val="0040155D"/>
    <w:rsid w:val="00401941"/>
    <w:rsid w:val="004019B4"/>
    <w:rsid w:val="00401BB8"/>
    <w:rsid w:val="00401FF3"/>
    <w:rsid w:val="0040224C"/>
    <w:rsid w:val="00402683"/>
    <w:rsid w:val="00402735"/>
    <w:rsid w:val="004027D5"/>
    <w:rsid w:val="00402A8C"/>
    <w:rsid w:val="00402C62"/>
    <w:rsid w:val="00402E02"/>
    <w:rsid w:val="00402FA2"/>
    <w:rsid w:val="004036DA"/>
    <w:rsid w:val="00403AB6"/>
    <w:rsid w:val="00403B58"/>
    <w:rsid w:val="00403BC5"/>
    <w:rsid w:val="00403BF2"/>
    <w:rsid w:val="00404139"/>
    <w:rsid w:val="0040428A"/>
    <w:rsid w:val="00404390"/>
    <w:rsid w:val="004045DC"/>
    <w:rsid w:val="00404972"/>
    <w:rsid w:val="00404B4A"/>
    <w:rsid w:val="0040548C"/>
    <w:rsid w:val="004054ED"/>
    <w:rsid w:val="00405579"/>
    <w:rsid w:val="004056FC"/>
    <w:rsid w:val="004059BD"/>
    <w:rsid w:val="00405B27"/>
    <w:rsid w:val="00405FC5"/>
    <w:rsid w:val="00406275"/>
    <w:rsid w:val="00406287"/>
    <w:rsid w:val="0040642F"/>
    <w:rsid w:val="004064D2"/>
    <w:rsid w:val="00406AE0"/>
    <w:rsid w:val="00406BE0"/>
    <w:rsid w:val="00406E3F"/>
    <w:rsid w:val="0040713A"/>
    <w:rsid w:val="0040729A"/>
    <w:rsid w:val="004073F5"/>
    <w:rsid w:val="00407493"/>
    <w:rsid w:val="004075F0"/>
    <w:rsid w:val="0041057D"/>
    <w:rsid w:val="00410AB2"/>
    <w:rsid w:val="00410BEB"/>
    <w:rsid w:val="00410CF9"/>
    <w:rsid w:val="00410FC3"/>
    <w:rsid w:val="0041187B"/>
    <w:rsid w:val="004118C6"/>
    <w:rsid w:val="0041252D"/>
    <w:rsid w:val="00412628"/>
    <w:rsid w:val="00412796"/>
    <w:rsid w:val="00412B8D"/>
    <w:rsid w:val="00412C4D"/>
    <w:rsid w:val="00412E0E"/>
    <w:rsid w:val="00412E5F"/>
    <w:rsid w:val="00412FFF"/>
    <w:rsid w:val="004130EA"/>
    <w:rsid w:val="004131F8"/>
    <w:rsid w:val="00413256"/>
    <w:rsid w:val="004132C8"/>
    <w:rsid w:val="004135BC"/>
    <w:rsid w:val="00413906"/>
    <w:rsid w:val="00413B17"/>
    <w:rsid w:val="00413CDD"/>
    <w:rsid w:val="00413D1E"/>
    <w:rsid w:val="0041430B"/>
    <w:rsid w:val="004143A7"/>
    <w:rsid w:val="004145B1"/>
    <w:rsid w:val="004145F3"/>
    <w:rsid w:val="00415031"/>
    <w:rsid w:val="004151A0"/>
    <w:rsid w:val="0041524F"/>
    <w:rsid w:val="0041537D"/>
    <w:rsid w:val="004157CD"/>
    <w:rsid w:val="0041587D"/>
    <w:rsid w:val="00415D43"/>
    <w:rsid w:val="00416292"/>
    <w:rsid w:val="004164D8"/>
    <w:rsid w:val="00416790"/>
    <w:rsid w:val="00416B16"/>
    <w:rsid w:val="004171E0"/>
    <w:rsid w:val="00417218"/>
    <w:rsid w:val="00417335"/>
    <w:rsid w:val="0041739A"/>
    <w:rsid w:val="00417525"/>
    <w:rsid w:val="004178A9"/>
    <w:rsid w:val="004178C0"/>
    <w:rsid w:val="00417A67"/>
    <w:rsid w:val="00417C51"/>
    <w:rsid w:val="00417CE7"/>
    <w:rsid w:val="004201DC"/>
    <w:rsid w:val="0042020C"/>
    <w:rsid w:val="00420281"/>
    <w:rsid w:val="0042049D"/>
    <w:rsid w:val="00420A46"/>
    <w:rsid w:val="004210DF"/>
    <w:rsid w:val="00421337"/>
    <w:rsid w:val="004213A7"/>
    <w:rsid w:val="0042149F"/>
    <w:rsid w:val="0042190C"/>
    <w:rsid w:val="00421EE7"/>
    <w:rsid w:val="004220BC"/>
    <w:rsid w:val="00422225"/>
    <w:rsid w:val="00422437"/>
    <w:rsid w:val="00422460"/>
    <w:rsid w:val="0042270F"/>
    <w:rsid w:val="00422A38"/>
    <w:rsid w:val="0042314F"/>
    <w:rsid w:val="00423795"/>
    <w:rsid w:val="00424313"/>
    <w:rsid w:val="004243FF"/>
    <w:rsid w:val="00424569"/>
    <w:rsid w:val="00424604"/>
    <w:rsid w:val="00424849"/>
    <w:rsid w:val="004248BD"/>
    <w:rsid w:val="00424BDF"/>
    <w:rsid w:val="00424C13"/>
    <w:rsid w:val="00424F7C"/>
    <w:rsid w:val="00425350"/>
    <w:rsid w:val="004256A0"/>
    <w:rsid w:val="0042583D"/>
    <w:rsid w:val="00425AEB"/>
    <w:rsid w:val="00425AF3"/>
    <w:rsid w:val="00425BB3"/>
    <w:rsid w:val="00425E12"/>
    <w:rsid w:val="00425F59"/>
    <w:rsid w:val="004260B2"/>
    <w:rsid w:val="0042610D"/>
    <w:rsid w:val="00426312"/>
    <w:rsid w:val="00426537"/>
    <w:rsid w:val="0042658D"/>
    <w:rsid w:val="00426606"/>
    <w:rsid w:val="00427089"/>
    <w:rsid w:val="00427316"/>
    <w:rsid w:val="004277DC"/>
    <w:rsid w:val="00427821"/>
    <w:rsid w:val="00430165"/>
    <w:rsid w:val="004301C8"/>
    <w:rsid w:val="00430569"/>
    <w:rsid w:val="0043059E"/>
    <w:rsid w:val="0043093D"/>
    <w:rsid w:val="00430D82"/>
    <w:rsid w:val="00431017"/>
    <w:rsid w:val="00431028"/>
    <w:rsid w:val="00431474"/>
    <w:rsid w:val="00431657"/>
    <w:rsid w:val="0043184C"/>
    <w:rsid w:val="00431CD8"/>
    <w:rsid w:val="00432357"/>
    <w:rsid w:val="004325EC"/>
    <w:rsid w:val="00432A86"/>
    <w:rsid w:val="00432AB8"/>
    <w:rsid w:val="00432AF5"/>
    <w:rsid w:val="00432C2B"/>
    <w:rsid w:val="00432DCA"/>
    <w:rsid w:val="00432ED1"/>
    <w:rsid w:val="004330B6"/>
    <w:rsid w:val="004332B2"/>
    <w:rsid w:val="004335EB"/>
    <w:rsid w:val="00433781"/>
    <w:rsid w:val="00433A73"/>
    <w:rsid w:val="00433A97"/>
    <w:rsid w:val="00433D95"/>
    <w:rsid w:val="004344B5"/>
    <w:rsid w:val="004345D3"/>
    <w:rsid w:val="00434643"/>
    <w:rsid w:val="00434EB0"/>
    <w:rsid w:val="00434F19"/>
    <w:rsid w:val="00434FFC"/>
    <w:rsid w:val="004352D0"/>
    <w:rsid w:val="004352D5"/>
    <w:rsid w:val="00435656"/>
    <w:rsid w:val="00435A29"/>
    <w:rsid w:val="00435AF9"/>
    <w:rsid w:val="00435D80"/>
    <w:rsid w:val="00436146"/>
    <w:rsid w:val="00436492"/>
    <w:rsid w:val="00436E56"/>
    <w:rsid w:val="00436F45"/>
    <w:rsid w:val="004370E1"/>
    <w:rsid w:val="00437225"/>
    <w:rsid w:val="004373E3"/>
    <w:rsid w:val="004375F9"/>
    <w:rsid w:val="00437A5B"/>
    <w:rsid w:val="00437AC1"/>
    <w:rsid w:val="00437E2D"/>
    <w:rsid w:val="00437E72"/>
    <w:rsid w:val="00437F2D"/>
    <w:rsid w:val="00440185"/>
    <w:rsid w:val="004403CE"/>
    <w:rsid w:val="0044048D"/>
    <w:rsid w:val="0044060F"/>
    <w:rsid w:val="004407EA"/>
    <w:rsid w:val="00440A64"/>
    <w:rsid w:val="00440AB5"/>
    <w:rsid w:val="00440B79"/>
    <w:rsid w:val="00440EFE"/>
    <w:rsid w:val="0044189C"/>
    <w:rsid w:val="004419F7"/>
    <w:rsid w:val="00441F6E"/>
    <w:rsid w:val="004423B7"/>
    <w:rsid w:val="00442445"/>
    <w:rsid w:val="00442677"/>
    <w:rsid w:val="00443488"/>
    <w:rsid w:val="00443AAB"/>
    <w:rsid w:val="00443DD1"/>
    <w:rsid w:val="00443F4A"/>
    <w:rsid w:val="004441DB"/>
    <w:rsid w:val="00444399"/>
    <w:rsid w:val="00444B63"/>
    <w:rsid w:val="00444EF1"/>
    <w:rsid w:val="00445047"/>
    <w:rsid w:val="004455A9"/>
    <w:rsid w:val="00445898"/>
    <w:rsid w:val="004459AB"/>
    <w:rsid w:val="004459AD"/>
    <w:rsid w:val="00445D7E"/>
    <w:rsid w:val="00446126"/>
    <w:rsid w:val="004463F0"/>
    <w:rsid w:val="0044655E"/>
    <w:rsid w:val="00446CDC"/>
    <w:rsid w:val="00447387"/>
    <w:rsid w:val="0044741B"/>
    <w:rsid w:val="00447598"/>
    <w:rsid w:val="00447B2E"/>
    <w:rsid w:val="00447D10"/>
    <w:rsid w:val="0045076E"/>
    <w:rsid w:val="004508B2"/>
    <w:rsid w:val="004508EE"/>
    <w:rsid w:val="004509D5"/>
    <w:rsid w:val="00450B98"/>
    <w:rsid w:val="00450CC0"/>
    <w:rsid w:val="004510EA"/>
    <w:rsid w:val="00451251"/>
    <w:rsid w:val="004516F5"/>
    <w:rsid w:val="004517A6"/>
    <w:rsid w:val="004517D7"/>
    <w:rsid w:val="00451AE0"/>
    <w:rsid w:val="00451BFB"/>
    <w:rsid w:val="00451D13"/>
    <w:rsid w:val="004520CA"/>
    <w:rsid w:val="0045223F"/>
    <w:rsid w:val="00452445"/>
    <w:rsid w:val="004524AF"/>
    <w:rsid w:val="004527A8"/>
    <w:rsid w:val="004527C8"/>
    <w:rsid w:val="0045356F"/>
    <w:rsid w:val="004538A7"/>
    <w:rsid w:val="004539D6"/>
    <w:rsid w:val="00453BDE"/>
    <w:rsid w:val="0045404D"/>
    <w:rsid w:val="0045430D"/>
    <w:rsid w:val="004547A1"/>
    <w:rsid w:val="00454E87"/>
    <w:rsid w:val="004559E9"/>
    <w:rsid w:val="00455AAA"/>
    <w:rsid w:val="00455C02"/>
    <w:rsid w:val="004563E6"/>
    <w:rsid w:val="00456562"/>
    <w:rsid w:val="00456674"/>
    <w:rsid w:val="0045682C"/>
    <w:rsid w:val="00456A3D"/>
    <w:rsid w:val="00456C8A"/>
    <w:rsid w:val="00456E25"/>
    <w:rsid w:val="00457BA1"/>
    <w:rsid w:val="00457E44"/>
    <w:rsid w:val="00457F23"/>
    <w:rsid w:val="004611AB"/>
    <w:rsid w:val="004611FB"/>
    <w:rsid w:val="00461208"/>
    <w:rsid w:val="004619A4"/>
    <w:rsid w:val="00461B3D"/>
    <w:rsid w:val="0046236E"/>
    <w:rsid w:val="00462455"/>
    <w:rsid w:val="00462745"/>
    <w:rsid w:val="004629F6"/>
    <w:rsid w:val="00462E32"/>
    <w:rsid w:val="00463025"/>
    <w:rsid w:val="00463120"/>
    <w:rsid w:val="00463153"/>
    <w:rsid w:val="00463641"/>
    <w:rsid w:val="0046370B"/>
    <w:rsid w:val="00463AE2"/>
    <w:rsid w:val="00463D3F"/>
    <w:rsid w:val="00463E53"/>
    <w:rsid w:val="00463F99"/>
    <w:rsid w:val="00464089"/>
    <w:rsid w:val="00464364"/>
    <w:rsid w:val="00464871"/>
    <w:rsid w:val="004648F0"/>
    <w:rsid w:val="004648FE"/>
    <w:rsid w:val="00464DCD"/>
    <w:rsid w:val="0046532A"/>
    <w:rsid w:val="0046543C"/>
    <w:rsid w:val="0046552D"/>
    <w:rsid w:val="00466299"/>
    <w:rsid w:val="0046638C"/>
    <w:rsid w:val="004663F2"/>
    <w:rsid w:val="004665B2"/>
    <w:rsid w:val="00466831"/>
    <w:rsid w:val="0046687D"/>
    <w:rsid w:val="00466D8D"/>
    <w:rsid w:val="00467186"/>
    <w:rsid w:val="004671E4"/>
    <w:rsid w:val="004674D4"/>
    <w:rsid w:val="0046777B"/>
    <w:rsid w:val="0046786D"/>
    <w:rsid w:val="00467A4F"/>
    <w:rsid w:val="00467B6C"/>
    <w:rsid w:val="004701ED"/>
    <w:rsid w:val="00470449"/>
    <w:rsid w:val="00470EAC"/>
    <w:rsid w:val="00471286"/>
    <w:rsid w:val="0047152B"/>
    <w:rsid w:val="00471730"/>
    <w:rsid w:val="004719B7"/>
    <w:rsid w:val="00472377"/>
    <w:rsid w:val="0047261F"/>
    <w:rsid w:val="00472692"/>
    <w:rsid w:val="00472769"/>
    <w:rsid w:val="00472923"/>
    <w:rsid w:val="00472E59"/>
    <w:rsid w:val="0047304E"/>
    <w:rsid w:val="004734F0"/>
    <w:rsid w:val="0047394F"/>
    <w:rsid w:val="004739D7"/>
    <w:rsid w:val="00473A04"/>
    <w:rsid w:val="00473D2E"/>
    <w:rsid w:val="00473D3D"/>
    <w:rsid w:val="00473DA0"/>
    <w:rsid w:val="004741B5"/>
    <w:rsid w:val="00474252"/>
    <w:rsid w:val="0047433D"/>
    <w:rsid w:val="004746CA"/>
    <w:rsid w:val="004747D6"/>
    <w:rsid w:val="00474A6B"/>
    <w:rsid w:val="00474B81"/>
    <w:rsid w:val="00475059"/>
    <w:rsid w:val="004750A1"/>
    <w:rsid w:val="0047528B"/>
    <w:rsid w:val="004752EF"/>
    <w:rsid w:val="0047583B"/>
    <w:rsid w:val="00476319"/>
    <w:rsid w:val="00476AA7"/>
    <w:rsid w:val="00476AAD"/>
    <w:rsid w:val="00476CC1"/>
    <w:rsid w:val="00476CE4"/>
    <w:rsid w:val="00476EAD"/>
    <w:rsid w:val="00477194"/>
    <w:rsid w:val="004778B2"/>
    <w:rsid w:val="00477D89"/>
    <w:rsid w:val="00477E78"/>
    <w:rsid w:val="00480105"/>
    <w:rsid w:val="0048011F"/>
    <w:rsid w:val="0048016C"/>
    <w:rsid w:val="00480282"/>
    <w:rsid w:val="0048094A"/>
    <w:rsid w:val="00480B62"/>
    <w:rsid w:val="00480CEC"/>
    <w:rsid w:val="00480F37"/>
    <w:rsid w:val="004814A5"/>
    <w:rsid w:val="00481511"/>
    <w:rsid w:val="0048188A"/>
    <w:rsid w:val="00481996"/>
    <w:rsid w:val="00481A8F"/>
    <w:rsid w:val="0048243B"/>
    <w:rsid w:val="00482552"/>
    <w:rsid w:val="00482764"/>
    <w:rsid w:val="00482D5C"/>
    <w:rsid w:val="00483153"/>
    <w:rsid w:val="004834ED"/>
    <w:rsid w:val="004836F8"/>
    <w:rsid w:val="00483CB6"/>
    <w:rsid w:val="004843D0"/>
    <w:rsid w:val="00484459"/>
    <w:rsid w:val="00484ABA"/>
    <w:rsid w:val="00484B0A"/>
    <w:rsid w:val="00484D40"/>
    <w:rsid w:val="00485A96"/>
    <w:rsid w:val="00485F4E"/>
    <w:rsid w:val="00486188"/>
    <w:rsid w:val="00486308"/>
    <w:rsid w:val="00486612"/>
    <w:rsid w:val="00486724"/>
    <w:rsid w:val="00486FED"/>
    <w:rsid w:val="00487786"/>
    <w:rsid w:val="004878E7"/>
    <w:rsid w:val="00487CB7"/>
    <w:rsid w:val="004908B5"/>
    <w:rsid w:val="00490932"/>
    <w:rsid w:val="0049097A"/>
    <w:rsid w:val="00490A3F"/>
    <w:rsid w:val="00490C99"/>
    <w:rsid w:val="00490E02"/>
    <w:rsid w:val="00490F15"/>
    <w:rsid w:val="00491361"/>
    <w:rsid w:val="00491773"/>
    <w:rsid w:val="00491932"/>
    <w:rsid w:val="00491933"/>
    <w:rsid w:val="004919CC"/>
    <w:rsid w:val="00492284"/>
    <w:rsid w:val="0049265E"/>
    <w:rsid w:val="00492769"/>
    <w:rsid w:val="00492929"/>
    <w:rsid w:val="00492BE9"/>
    <w:rsid w:val="00493587"/>
    <w:rsid w:val="004935B5"/>
    <w:rsid w:val="00493CFB"/>
    <w:rsid w:val="00493E96"/>
    <w:rsid w:val="0049427A"/>
    <w:rsid w:val="004944F6"/>
    <w:rsid w:val="00494796"/>
    <w:rsid w:val="004947BC"/>
    <w:rsid w:val="00494AB5"/>
    <w:rsid w:val="00494B6A"/>
    <w:rsid w:val="00494DBB"/>
    <w:rsid w:val="00494E1C"/>
    <w:rsid w:val="004951FF"/>
    <w:rsid w:val="00495B9E"/>
    <w:rsid w:val="00495E33"/>
    <w:rsid w:val="00496226"/>
    <w:rsid w:val="00496241"/>
    <w:rsid w:val="004962AA"/>
    <w:rsid w:val="00496373"/>
    <w:rsid w:val="004963F6"/>
    <w:rsid w:val="004966A9"/>
    <w:rsid w:val="0049695F"/>
    <w:rsid w:val="00496974"/>
    <w:rsid w:val="00496A3D"/>
    <w:rsid w:val="0049778E"/>
    <w:rsid w:val="004977AB"/>
    <w:rsid w:val="004979FD"/>
    <w:rsid w:val="00497A3A"/>
    <w:rsid w:val="00497A4E"/>
    <w:rsid w:val="00497AAC"/>
    <w:rsid w:val="00497AF7"/>
    <w:rsid w:val="00497C35"/>
    <w:rsid w:val="00497E35"/>
    <w:rsid w:val="004A00CA"/>
    <w:rsid w:val="004A0C39"/>
    <w:rsid w:val="004A0CF0"/>
    <w:rsid w:val="004A10E0"/>
    <w:rsid w:val="004A17A8"/>
    <w:rsid w:val="004A1952"/>
    <w:rsid w:val="004A19D5"/>
    <w:rsid w:val="004A1AF9"/>
    <w:rsid w:val="004A222A"/>
    <w:rsid w:val="004A248E"/>
    <w:rsid w:val="004A257F"/>
    <w:rsid w:val="004A2C08"/>
    <w:rsid w:val="004A2DF4"/>
    <w:rsid w:val="004A2F1B"/>
    <w:rsid w:val="004A3089"/>
    <w:rsid w:val="004A31C7"/>
    <w:rsid w:val="004A346A"/>
    <w:rsid w:val="004A356F"/>
    <w:rsid w:val="004A39C8"/>
    <w:rsid w:val="004A3A31"/>
    <w:rsid w:val="004A43FF"/>
    <w:rsid w:val="004A4736"/>
    <w:rsid w:val="004A4A56"/>
    <w:rsid w:val="004A4B9A"/>
    <w:rsid w:val="004A4F22"/>
    <w:rsid w:val="004A519B"/>
    <w:rsid w:val="004A534C"/>
    <w:rsid w:val="004A5591"/>
    <w:rsid w:val="004A5803"/>
    <w:rsid w:val="004A5AE5"/>
    <w:rsid w:val="004A5BEE"/>
    <w:rsid w:val="004A5D7E"/>
    <w:rsid w:val="004A640B"/>
    <w:rsid w:val="004A6D3D"/>
    <w:rsid w:val="004A716D"/>
    <w:rsid w:val="004A75F1"/>
    <w:rsid w:val="004A7B9C"/>
    <w:rsid w:val="004A7D41"/>
    <w:rsid w:val="004B01BC"/>
    <w:rsid w:val="004B02A2"/>
    <w:rsid w:val="004B03BF"/>
    <w:rsid w:val="004B0664"/>
    <w:rsid w:val="004B0833"/>
    <w:rsid w:val="004B0C1A"/>
    <w:rsid w:val="004B0E15"/>
    <w:rsid w:val="004B1172"/>
    <w:rsid w:val="004B15E2"/>
    <w:rsid w:val="004B24C6"/>
    <w:rsid w:val="004B272D"/>
    <w:rsid w:val="004B2890"/>
    <w:rsid w:val="004B28FC"/>
    <w:rsid w:val="004B2BE3"/>
    <w:rsid w:val="004B306A"/>
    <w:rsid w:val="004B35EA"/>
    <w:rsid w:val="004B3A83"/>
    <w:rsid w:val="004B3AB4"/>
    <w:rsid w:val="004B3DE7"/>
    <w:rsid w:val="004B41D7"/>
    <w:rsid w:val="004B45F7"/>
    <w:rsid w:val="004B527C"/>
    <w:rsid w:val="004B6EC0"/>
    <w:rsid w:val="004B6ED4"/>
    <w:rsid w:val="004B7006"/>
    <w:rsid w:val="004B70FB"/>
    <w:rsid w:val="004B7259"/>
    <w:rsid w:val="004B74AA"/>
    <w:rsid w:val="004B7C76"/>
    <w:rsid w:val="004B7F5D"/>
    <w:rsid w:val="004C0073"/>
    <w:rsid w:val="004C014F"/>
    <w:rsid w:val="004C02E7"/>
    <w:rsid w:val="004C05CB"/>
    <w:rsid w:val="004C071B"/>
    <w:rsid w:val="004C0B36"/>
    <w:rsid w:val="004C0B5D"/>
    <w:rsid w:val="004C14C8"/>
    <w:rsid w:val="004C1514"/>
    <w:rsid w:val="004C161F"/>
    <w:rsid w:val="004C167B"/>
    <w:rsid w:val="004C1780"/>
    <w:rsid w:val="004C1C8E"/>
    <w:rsid w:val="004C1D55"/>
    <w:rsid w:val="004C1F2C"/>
    <w:rsid w:val="004C1FFA"/>
    <w:rsid w:val="004C201E"/>
    <w:rsid w:val="004C2170"/>
    <w:rsid w:val="004C25CB"/>
    <w:rsid w:val="004C2830"/>
    <w:rsid w:val="004C314A"/>
    <w:rsid w:val="004C3609"/>
    <w:rsid w:val="004C361F"/>
    <w:rsid w:val="004C3A4E"/>
    <w:rsid w:val="004C3BA7"/>
    <w:rsid w:val="004C3D8D"/>
    <w:rsid w:val="004C3E6E"/>
    <w:rsid w:val="004C3F22"/>
    <w:rsid w:val="004C3F87"/>
    <w:rsid w:val="004C433F"/>
    <w:rsid w:val="004C4371"/>
    <w:rsid w:val="004C45DC"/>
    <w:rsid w:val="004C4658"/>
    <w:rsid w:val="004C489E"/>
    <w:rsid w:val="004C4C69"/>
    <w:rsid w:val="004C4DB9"/>
    <w:rsid w:val="004C53E3"/>
    <w:rsid w:val="004C55AE"/>
    <w:rsid w:val="004C59BA"/>
    <w:rsid w:val="004C5D42"/>
    <w:rsid w:val="004C60C9"/>
    <w:rsid w:val="004C6405"/>
    <w:rsid w:val="004C6631"/>
    <w:rsid w:val="004C68CC"/>
    <w:rsid w:val="004C71C4"/>
    <w:rsid w:val="004C7250"/>
    <w:rsid w:val="004C7694"/>
    <w:rsid w:val="004C770A"/>
    <w:rsid w:val="004C7777"/>
    <w:rsid w:val="004C7CA4"/>
    <w:rsid w:val="004C7CBF"/>
    <w:rsid w:val="004C7CED"/>
    <w:rsid w:val="004C7D5E"/>
    <w:rsid w:val="004C7E1B"/>
    <w:rsid w:val="004C7F55"/>
    <w:rsid w:val="004D0154"/>
    <w:rsid w:val="004D031B"/>
    <w:rsid w:val="004D0A0C"/>
    <w:rsid w:val="004D0C96"/>
    <w:rsid w:val="004D1301"/>
    <w:rsid w:val="004D178F"/>
    <w:rsid w:val="004D192E"/>
    <w:rsid w:val="004D1960"/>
    <w:rsid w:val="004D1EED"/>
    <w:rsid w:val="004D1FC0"/>
    <w:rsid w:val="004D24D9"/>
    <w:rsid w:val="004D2774"/>
    <w:rsid w:val="004D29E8"/>
    <w:rsid w:val="004D317D"/>
    <w:rsid w:val="004D319D"/>
    <w:rsid w:val="004D31C0"/>
    <w:rsid w:val="004D3337"/>
    <w:rsid w:val="004D33EC"/>
    <w:rsid w:val="004D35C8"/>
    <w:rsid w:val="004D3B37"/>
    <w:rsid w:val="004D3E60"/>
    <w:rsid w:val="004D4028"/>
    <w:rsid w:val="004D42C4"/>
    <w:rsid w:val="004D467C"/>
    <w:rsid w:val="004D46AB"/>
    <w:rsid w:val="004D4854"/>
    <w:rsid w:val="004D4A0C"/>
    <w:rsid w:val="004D4A49"/>
    <w:rsid w:val="004D4C28"/>
    <w:rsid w:val="004D51D6"/>
    <w:rsid w:val="004D5342"/>
    <w:rsid w:val="004D541A"/>
    <w:rsid w:val="004D5E1B"/>
    <w:rsid w:val="004D62AC"/>
    <w:rsid w:val="004D6524"/>
    <w:rsid w:val="004D6635"/>
    <w:rsid w:val="004D713A"/>
    <w:rsid w:val="004D73BC"/>
    <w:rsid w:val="004D768A"/>
    <w:rsid w:val="004D76E8"/>
    <w:rsid w:val="004D7A4C"/>
    <w:rsid w:val="004D7D30"/>
    <w:rsid w:val="004D7FDA"/>
    <w:rsid w:val="004E008C"/>
    <w:rsid w:val="004E0333"/>
    <w:rsid w:val="004E093D"/>
    <w:rsid w:val="004E0D5C"/>
    <w:rsid w:val="004E0DAF"/>
    <w:rsid w:val="004E0F6C"/>
    <w:rsid w:val="004E1073"/>
    <w:rsid w:val="004E13BE"/>
    <w:rsid w:val="004E1508"/>
    <w:rsid w:val="004E1A2E"/>
    <w:rsid w:val="004E1AAB"/>
    <w:rsid w:val="004E1D55"/>
    <w:rsid w:val="004E1DF5"/>
    <w:rsid w:val="004E1EDF"/>
    <w:rsid w:val="004E1F93"/>
    <w:rsid w:val="004E217A"/>
    <w:rsid w:val="004E22BD"/>
    <w:rsid w:val="004E2553"/>
    <w:rsid w:val="004E2A08"/>
    <w:rsid w:val="004E2B1A"/>
    <w:rsid w:val="004E2CCF"/>
    <w:rsid w:val="004E2F8F"/>
    <w:rsid w:val="004E34B6"/>
    <w:rsid w:val="004E3DEC"/>
    <w:rsid w:val="004E413D"/>
    <w:rsid w:val="004E4240"/>
    <w:rsid w:val="004E44D1"/>
    <w:rsid w:val="004E496A"/>
    <w:rsid w:val="004E50E6"/>
    <w:rsid w:val="004E50F6"/>
    <w:rsid w:val="004E5CDE"/>
    <w:rsid w:val="004E5FF4"/>
    <w:rsid w:val="004E6179"/>
    <w:rsid w:val="004E621D"/>
    <w:rsid w:val="004E673F"/>
    <w:rsid w:val="004E6AED"/>
    <w:rsid w:val="004E6BFE"/>
    <w:rsid w:val="004E6F3C"/>
    <w:rsid w:val="004E6F71"/>
    <w:rsid w:val="004E70CF"/>
    <w:rsid w:val="004E7115"/>
    <w:rsid w:val="004E76EC"/>
    <w:rsid w:val="004E7D38"/>
    <w:rsid w:val="004E7D76"/>
    <w:rsid w:val="004F0262"/>
    <w:rsid w:val="004F0281"/>
    <w:rsid w:val="004F0809"/>
    <w:rsid w:val="004F0BC4"/>
    <w:rsid w:val="004F1411"/>
    <w:rsid w:val="004F1563"/>
    <w:rsid w:val="004F1A13"/>
    <w:rsid w:val="004F1B93"/>
    <w:rsid w:val="004F1EDE"/>
    <w:rsid w:val="004F26C9"/>
    <w:rsid w:val="004F29FE"/>
    <w:rsid w:val="004F2B17"/>
    <w:rsid w:val="004F338B"/>
    <w:rsid w:val="004F35B8"/>
    <w:rsid w:val="004F35BA"/>
    <w:rsid w:val="004F378C"/>
    <w:rsid w:val="004F37B3"/>
    <w:rsid w:val="004F391F"/>
    <w:rsid w:val="004F3B0B"/>
    <w:rsid w:val="004F4079"/>
    <w:rsid w:val="004F40EE"/>
    <w:rsid w:val="004F4272"/>
    <w:rsid w:val="004F434E"/>
    <w:rsid w:val="004F4391"/>
    <w:rsid w:val="004F47D3"/>
    <w:rsid w:val="004F490F"/>
    <w:rsid w:val="004F4AB2"/>
    <w:rsid w:val="004F530D"/>
    <w:rsid w:val="004F5356"/>
    <w:rsid w:val="004F5374"/>
    <w:rsid w:val="004F565C"/>
    <w:rsid w:val="004F5C92"/>
    <w:rsid w:val="004F5C94"/>
    <w:rsid w:val="004F5E15"/>
    <w:rsid w:val="004F6040"/>
    <w:rsid w:val="004F6291"/>
    <w:rsid w:val="004F6D43"/>
    <w:rsid w:val="004F6D5A"/>
    <w:rsid w:val="004F71D3"/>
    <w:rsid w:val="004F7989"/>
    <w:rsid w:val="00500573"/>
    <w:rsid w:val="0050071D"/>
    <w:rsid w:val="0050073B"/>
    <w:rsid w:val="00500C22"/>
    <w:rsid w:val="0050106E"/>
    <w:rsid w:val="005011A5"/>
    <w:rsid w:val="00501484"/>
    <w:rsid w:val="00501497"/>
    <w:rsid w:val="00501C99"/>
    <w:rsid w:val="00501DA4"/>
    <w:rsid w:val="00501FFF"/>
    <w:rsid w:val="00502245"/>
    <w:rsid w:val="0050225B"/>
    <w:rsid w:val="005026BF"/>
    <w:rsid w:val="005027D9"/>
    <w:rsid w:val="005028E7"/>
    <w:rsid w:val="00502CFA"/>
    <w:rsid w:val="00502E11"/>
    <w:rsid w:val="00502E13"/>
    <w:rsid w:val="00502E94"/>
    <w:rsid w:val="00503582"/>
    <w:rsid w:val="0050358A"/>
    <w:rsid w:val="00503C6E"/>
    <w:rsid w:val="00504B07"/>
    <w:rsid w:val="00504CE2"/>
    <w:rsid w:val="00504D8C"/>
    <w:rsid w:val="0050507B"/>
    <w:rsid w:val="00505234"/>
    <w:rsid w:val="00505431"/>
    <w:rsid w:val="005054DE"/>
    <w:rsid w:val="00505688"/>
    <w:rsid w:val="0050570B"/>
    <w:rsid w:val="0050592C"/>
    <w:rsid w:val="00505B1D"/>
    <w:rsid w:val="00505D38"/>
    <w:rsid w:val="00505DD4"/>
    <w:rsid w:val="005061CF"/>
    <w:rsid w:val="00506581"/>
    <w:rsid w:val="00506A94"/>
    <w:rsid w:val="00506B73"/>
    <w:rsid w:val="00506B86"/>
    <w:rsid w:val="00506BD5"/>
    <w:rsid w:val="005072B3"/>
    <w:rsid w:val="005073EA"/>
    <w:rsid w:val="005074BF"/>
    <w:rsid w:val="00507784"/>
    <w:rsid w:val="0050780C"/>
    <w:rsid w:val="00507A0F"/>
    <w:rsid w:val="00507B7D"/>
    <w:rsid w:val="00507B9C"/>
    <w:rsid w:val="00507BD4"/>
    <w:rsid w:val="00507CF3"/>
    <w:rsid w:val="00507DC0"/>
    <w:rsid w:val="0051014E"/>
    <w:rsid w:val="005102AB"/>
    <w:rsid w:val="00510304"/>
    <w:rsid w:val="0051071E"/>
    <w:rsid w:val="005107A9"/>
    <w:rsid w:val="00510A88"/>
    <w:rsid w:val="00510D50"/>
    <w:rsid w:val="00510D5B"/>
    <w:rsid w:val="00510F56"/>
    <w:rsid w:val="00510F9C"/>
    <w:rsid w:val="005115FF"/>
    <w:rsid w:val="00511628"/>
    <w:rsid w:val="00511DAD"/>
    <w:rsid w:val="00512222"/>
    <w:rsid w:val="00512CEC"/>
    <w:rsid w:val="00512F74"/>
    <w:rsid w:val="0051337D"/>
    <w:rsid w:val="0051363D"/>
    <w:rsid w:val="005137D5"/>
    <w:rsid w:val="00513BBC"/>
    <w:rsid w:val="00514325"/>
    <w:rsid w:val="005144AA"/>
    <w:rsid w:val="00514522"/>
    <w:rsid w:val="0051455E"/>
    <w:rsid w:val="005148E8"/>
    <w:rsid w:val="00514E90"/>
    <w:rsid w:val="00515A89"/>
    <w:rsid w:val="00515B78"/>
    <w:rsid w:val="00516035"/>
    <w:rsid w:val="0051669E"/>
    <w:rsid w:val="00516F61"/>
    <w:rsid w:val="00516FCA"/>
    <w:rsid w:val="00517022"/>
    <w:rsid w:val="005171EB"/>
    <w:rsid w:val="00517FC0"/>
    <w:rsid w:val="00517FFB"/>
    <w:rsid w:val="00520109"/>
    <w:rsid w:val="0052070C"/>
    <w:rsid w:val="00520CB6"/>
    <w:rsid w:val="00520CCD"/>
    <w:rsid w:val="00520F80"/>
    <w:rsid w:val="0052144E"/>
    <w:rsid w:val="00521529"/>
    <w:rsid w:val="00521640"/>
    <w:rsid w:val="005217C5"/>
    <w:rsid w:val="00521863"/>
    <w:rsid w:val="00521C2E"/>
    <w:rsid w:val="00521DAC"/>
    <w:rsid w:val="00522127"/>
    <w:rsid w:val="005223DE"/>
    <w:rsid w:val="00522626"/>
    <w:rsid w:val="005227C7"/>
    <w:rsid w:val="00522B97"/>
    <w:rsid w:val="00522D28"/>
    <w:rsid w:val="00522D72"/>
    <w:rsid w:val="0052301B"/>
    <w:rsid w:val="00523139"/>
    <w:rsid w:val="005235DF"/>
    <w:rsid w:val="005237DD"/>
    <w:rsid w:val="0052392F"/>
    <w:rsid w:val="00523ECE"/>
    <w:rsid w:val="00524505"/>
    <w:rsid w:val="00524525"/>
    <w:rsid w:val="00524596"/>
    <w:rsid w:val="005245F3"/>
    <w:rsid w:val="005247C3"/>
    <w:rsid w:val="005248E5"/>
    <w:rsid w:val="005249D9"/>
    <w:rsid w:val="00524B45"/>
    <w:rsid w:val="00524D30"/>
    <w:rsid w:val="00524E25"/>
    <w:rsid w:val="00524FAE"/>
    <w:rsid w:val="005253E6"/>
    <w:rsid w:val="0052558C"/>
    <w:rsid w:val="0052593A"/>
    <w:rsid w:val="00525A1E"/>
    <w:rsid w:val="00525EEB"/>
    <w:rsid w:val="0052673A"/>
    <w:rsid w:val="005267C5"/>
    <w:rsid w:val="00526828"/>
    <w:rsid w:val="005268C2"/>
    <w:rsid w:val="00526B6C"/>
    <w:rsid w:val="00526B86"/>
    <w:rsid w:val="0052715B"/>
    <w:rsid w:val="0052753C"/>
    <w:rsid w:val="00527A22"/>
    <w:rsid w:val="00527D15"/>
    <w:rsid w:val="00527F26"/>
    <w:rsid w:val="00527F62"/>
    <w:rsid w:val="00530075"/>
    <w:rsid w:val="00530129"/>
    <w:rsid w:val="0053017B"/>
    <w:rsid w:val="005304BC"/>
    <w:rsid w:val="0053094E"/>
    <w:rsid w:val="00530BD7"/>
    <w:rsid w:val="00530EA2"/>
    <w:rsid w:val="0053121C"/>
    <w:rsid w:val="00531C56"/>
    <w:rsid w:val="00531CDB"/>
    <w:rsid w:val="00531D33"/>
    <w:rsid w:val="0053219A"/>
    <w:rsid w:val="005322E5"/>
    <w:rsid w:val="00532460"/>
    <w:rsid w:val="005326E6"/>
    <w:rsid w:val="00532E5F"/>
    <w:rsid w:val="00532F27"/>
    <w:rsid w:val="005333E4"/>
    <w:rsid w:val="0053343E"/>
    <w:rsid w:val="0053350E"/>
    <w:rsid w:val="005337D3"/>
    <w:rsid w:val="0053418C"/>
    <w:rsid w:val="00534550"/>
    <w:rsid w:val="005351AB"/>
    <w:rsid w:val="00535608"/>
    <w:rsid w:val="005359A5"/>
    <w:rsid w:val="005359D7"/>
    <w:rsid w:val="00535C30"/>
    <w:rsid w:val="00535DDD"/>
    <w:rsid w:val="00535EE4"/>
    <w:rsid w:val="005361A2"/>
    <w:rsid w:val="005361B1"/>
    <w:rsid w:val="00536462"/>
    <w:rsid w:val="00536536"/>
    <w:rsid w:val="00536CB1"/>
    <w:rsid w:val="00537374"/>
    <w:rsid w:val="00537391"/>
    <w:rsid w:val="00537BBB"/>
    <w:rsid w:val="00537E06"/>
    <w:rsid w:val="00540138"/>
    <w:rsid w:val="005406B5"/>
    <w:rsid w:val="005406DE"/>
    <w:rsid w:val="00540D06"/>
    <w:rsid w:val="00540DC3"/>
    <w:rsid w:val="00541080"/>
    <w:rsid w:val="005410F6"/>
    <w:rsid w:val="0054124A"/>
    <w:rsid w:val="005412C1"/>
    <w:rsid w:val="0054147F"/>
    <w:rsid w:val="00541A9A"/>
    <w:rsid w:val="00541DE4"/>
    <w:rsid w:val="00541F34"/>
    <w:rsid w:val="00542172"/>
    <w:rsid w:val="00542414"/>
    <w:rsid w:val="005425EB"/>
    <w:rsid w:val="00542737"/>
    <w:rsid w:val="005427E0"/>
    <w:rsid w:val="005429FE"/>
    <w:rsid w:val="0054308F"/>
    <w:rsid w:val="005430E1"/>
    <w:rsid w:val="005432FC"/>
    <w:rsid w:val="0054363A"/>
    <w:rsid w:val="00543B65"/>
    <w:rsid w:val="00543C7E"/>
    <w:rsid w:val="00544039"/>
    <w:rsid w:val="005441F0"/>
    <w:rsid w:val="0054433F"/>
    <w:rsid w:val="00544883"/>
    <w:rsid w:val="00544C42"/>
    <w:rsid w:val="00544C83"/>
    <w:rsid w:val="00544FCF"/>
    <w:rsid w:val="005450C3"/>
    <w:rsid w:val="00545380"/>
    <w:rsid w:val="005455AD"/>
    <w:rsid w:val="00545B74"/>
    <w:rsid w:val="00545D16"/>
    <w:rsid w:val="00545E04"/>
    <w:rsid w:val="00545E98"/>
    <w:rsid w:val="005463E7"/>
    <w:rsid w:val="0054663A"/>
    <w:rsid w:val="0054663F"/>
    <w:rsid w:val="00546658"/>
    <w:rsid w:val="005466AA"/>
    <w:rsid w:val="00546C7C"/>
    <w:rsid w:val="00546DBC"/>
    <w:rsid w:val="00547272"/>
    <w:rsid w:val="005472E9"/>
    <w:rsid w:val="005474C1"/>
    <w:rsid w:val="00547591"/>
    <w:rsid w:val="005478A2"/>
    <w:rsid w:val="00547AE2"/>
    <w:rsid w:val="00547E97"/>
    <w:rsid w:val="00547F69"/>
    <w:rsid w:val="00550377"/>
    <w:rsid w:val="0055067F"/>
    <w:rsid w:val="00550A62"/>
    <w:rsid w:val="00551AED"/>
    <w:rsid w:val="0055214E"/>
    <w:rsid w:val="005525B5"/>
    <w:rsid w:val="005529F4"/>
    <w:rsid w:val="00552B59"/>
    <w:rsid w:val="00552DBE"/>
    <w:rsid w:val="00552E54"/>
    <w:rsid w:val="00553162"/>
    <w:rsid w:val="00553623"/>
    <w:rsid w:val="00553AED"/>
    <w:rsid w:val="00553F88"/>
    <w:rsid w:val="00554225"/>
    <w:rsid w:val="00554279"/>
    <w:rsid w:val="005544A7"/>
    <w:rsid w:val="00554541"/>
    <w:rsid w:val="00554622"/>
    <w:rsid w:val="00554684"/>
    <w:rsid w:val="005549F5"/>
    <w:rsid w:val="00554F24"/>
    <w:rsid w:val="00555568"/>
    <w:rsid w:val="00555850"/>
    <w:rsid w:val="00555AD3"/>
    <w:rsid w:val="00555F4D"/>
    <w:rsid w:val="00555F9A"/>
    <w:rsid w:val="0055601F"/>
    <w:rsid w:val="005562D1"/>
    <w:rsid w:val="005566B1"/>
    <w:rsid w:val="00556824"/>
    <w:rsid w:val="00556A85"/>
    <w:rsid w:val="00556AC5"/>
    <w:rsid w:val="00556ADA"/>
    <w:rsid w:val="00556E10"/>
    <w:rsid w:val="00557321"/>
    <w:rsid w:val="00557479"/>
    <w:rsid w:val="0055752D"/>
    <w:rsid w:val="00557D03"/>
    <w:rsid w:val="00557F04"/>
    <w:rsid w:val="005601B8"/>
    <w:rsid w:val="005601D9"/>
    <w:rsid w:val="005602A2"/>
    <w:rsid w:val="0056041E"/>
    <w:rsid w:val="00560708"/>
    <w:rsid w:val="00560934"/>
    <w:rsid w:val="00560CE9"/>
    <w:rsid w:val="005610A5"/>
    <w:rsid w:val="0056119D"/>
    <w:rsid w:val="005611BA"/>
    <w:rsid w:val="005615A0"/>
    <w:rsid w:val="005622A6"/>
    <w:rsid w:val="00562839"/>
    <w:rsid w:val="005629AA"/>
    <w:rsid w:val="00562C8B"/>
    <w:rsid w:val="00562CAA"/>
    <w:rsid w:val="005631BB"/>
    <w:rsid w:val="005636C9"/>
    <w:rsid w:val="00563E18"/>
    <w:rsid w:val="005642C5"/>
    <w:rsid w:val="00564993"/>
    <w:rsid w:val="00564998"/>
    <w:rsid w:val="00564AB2"/>
    <w:rsid w:val="00565001"/>
    <w:rsid w:val="00565587"/>
    <w:rsid w:val="0056578A"/>
    <w:rsid w:val="00565911"/>
    <w:rsid w:val="0056595A"/>
    <w:rsid w:val="00565C65"/>
    <w:rsid w:val="00566927"/>
    <w:rsid w:val="00566A0D"/>
    <w:rsid w:val="00566A32"/>
    <w:rsid w:val="00566BAB"/>
    <w:rsid w:val="00566CEA"/>
    <w:rsid w:val="005670CB"/>
    <w:rsid w:val="00567E0E"/>
    <w:rsid w:val="00567E34"/>
    <w:rsid w:val="00570446"/>
    <w:rsid w:val="0057076B"/>
    <w:rsid w:val="005707D1"/>
    <w:rsid w:val="005707EA"/>
    <w:rsid w:val="0057085C"/>
    <w:rsid w:val="00570EB2"/>
    <w:rsid w:val="00571231"/>
    <w:rsid w:val="0057153C"/>
    <w:rsid w:val="00571671"/>
    <w:rsid w:val="00571826"/>
    <w:rsid w:val="00572027"/>
    <w:rsid w:val="00572629"/>
    <w:rsid w:val="00572CCC"/>
    <w:rsid w:val="0057329D"/>
    <w:rsid w:val="00573641"/>
    <w:rsid w:val="00573BDF"/>
    <w:rsid w:val="005744D8"/>
    <w:rsid w:val="00574563"/>
    <w:rsid w:val="0057463C"/>
    <w:rsid w:val="00575230"/>
    <w:rsid w:val="005753A8"/>
    <w:rsid w:val="0057557E"/>
    <w:rsid w:val="005755A0"/>
    <w:rsid w:val="005756FE"/>
    <w:rsid w:val="0057571A"/>
    <w:rsid w:val="0057599B"/>
    <w:rsid w:val="005759F9"/>
    <w:rsid w:val="00576269"/>
    <w:rsid w:val="00576784"/>
    <w:rsid w:val="00576FFA"/>
    <w:rsid w:val="00577039"/>
    <w:rsid w:val="005771B5"/>
    <w:rsid w:val="0057725A"/>
    <w:rsid w:val="00577447"/>
    <w:rsid w:val="0057746E"/>
    <w:rsid w:val="005776E5"/>
    <w:rsid w:val="00577705"/>
    <w:rsid w:val="0057770B"/>
    <w:rsid w:val="00577B41"/>
    <w:rsid w:val="00577E46"/>
    <w:rsid w:val="00580095"/>
    <w:rsid w:val="0058036B"/>
    <w:rsid w:val="00580503"/>
    <w:rsid w:val="005808AE"/>
    <w:rsid w:val="00580961"/>
    <w:rsid w:val="00580BD0"/>
    <w:rsid w:val="00580D11"/>
    <w:rsid w:val="00580DD3"/>
    <w:rsid w:val="00580FC9"/>
    <w:rsid w:val="005811D9"/>
    <w:rsid w:val="00581233"/>
    <w:rsid w:val="0058129E"/>
    <w:rsid w:val="00581DD0"/>
    <w:rsid w:val="0058203E"/>
    <w:rsid w:val="00582268"/>
    <w:rsid w:val="00582689"/>
    <w:rsid w:val="00582E3D"/>
    <w:rsid w:val="00583059"/>
    <w:rsid w:val="00583663"/>
    <w:rsid w:val="005836B0"/>
    <w:rsid w:val="00583840"/>
    <w:rsid w:val="00583CA3"/>
    <w:rsid w:val="00583CFA"/>
    <w:rsid w:val="005841D5"/>
    <w:rsid w:val="00584321"/>
    <w:rsid w:val="00584522"/>
    <w:rsid w:val="0058471A"/>
    <w:rsid w:val="0058490D"/>
    <w:rsid w:val="00584950"/>
    <w:rsid w:val="00584969"/>
    <w:rsid w:val="00584F4E"/>
    <w:rsid w:val="00585029"/>
    <w:rsid w:val="005851ED"/>
    <w:rsid w:val="00585417"/>
    <w:rsid w:val="005855C8"/>
    <w:rsid w:val="00585F0D"/>
    <w:rsid w:val="005860D3"/>
    <w:rsid w:val="005861F2"/>
    <w:rsid w:val="005862DF"/>
    <w:rsid w:val="0058657C"/>
    <w:rsid w:val="005868ED"/>
    <w:rsid w:val="005868F9"/>
    <w:rsid w:val="00586B8E"/>
    <w:rsid w:val="00586F9E"/>
    <w:rsid w:val="005871A8"/>
    <w:rsid w:val="005878D9"/>
    <w:rsid w:val="00587C47"/>
    <w:rsid w:val="0059006C"/>
    <w:rsid w:val="00590101"/>
    <w:rsid w:val="0059015B"/>
    <w:rsid w:val="00590584"/>
    <w:rsid w:val="00590F8D"/>
    <w:rsid w:val="0059144D"/>
    <w:rsid w:val="00592564"/>
    <w:rsid w:val="005926C9"/>
    <w:rsid w:val="005929DD"/>
    <w:rsid w:val="00592D75"/>
    <w:rsid w:val="00592F06"/>
    <w:rsid w:val="00593BF6"/>
    <w:rsid w:val="00593C22"/>
    <w:rsid w:val="00593D38"/>
    <w:rsid w:val="00593F4C"/>
    <w:rsid w:val="005943FA"/>
    <w:rsid w:val="00594656"/>
    <w:rsid w:val="0059467E"/>
    <w:rsid w:val="00594729"/>
    <w:rsid w:val="00594780"/>
    <w:rsid w:val="00594D92"/>
    <w:rsid w:val="00594F49"/>
    <w:rsid w:val="0059580A"/>
    <w:rsid w:val="00595933"/>
    <w:rsid w:val="00595E10"/>
    <w:rsid w:val="005967C9"/>
    <w:rsid w:val="005967F9"/>
    <w:rsid w:val="00596833"/>
    <w:rsid w:val="005969DB"/>
    <w:rsid w:val="00596B5F"/>
    <w:rsid w:val="005970BA"/>
    <w:rsid w:val="0059733A"/>
    <w:rsid w:val="0059738B"/>
    <w:rsid w:val="005973C4"/>
    <w:rsid w:val="005974B9"/>
    <w:rsid w:val="005976C7"/>
    <w:rsid w:val="00597863"/>
    <w:rsid w:val="00597C24"/>
    <w:rsid w:val="005A03B3"/>
    <w:rsid w:val="005A0B07"/>
    <w:rsid w:val="005A0B10"/>
    <w:rsid w:val="005A0B2D"/>
    <w:rsid w:val="005A0D64"/>
    <w:rsid w:val="005A0E9F"/>
    <w:rsid w:val="005A11CF"/>
    <w:rsid w:val="005A13D8"/>
    <w:rsid w:val="005A201C"/>
    <w:rsid w:val="005A219C"/>
    <w:rsid w:val="005A2297"/>
    <w:rsid w:val="005A2567"/>
    <w:rsid w:val="005A2B49"/>
    <w:rsid w:val="005A2C0B"/>
    <w:rsid w:val="005A2C78"/>
    <w:rsid w:val="005A33EF"/>
    <w:rsid w:val="005A3407"/>
    <w:rsid w:val="005A394D"/>
    <w:rsid w:val="005A3A3D"/>
    <w:rsid w:val="005A3B3F"/>
    <w:rsid w:val="005A3EDB"/>
    <w:rsid w:val="005A40B0"/>
    <w:rsid w:val="005A40B7"/>
    <w:rsid w:val="005A448C"/>
    <w:rsid w:val="005A496A"/>
    <w:rsid w:val="005A4F33"/>
    <w:rsid w:val="005A513B"/>
    <w:rsid w:val="005A52EB"/>
    <w:rsid w:val="005A5961"/>
    <w:rsid w:val="005A5A12"/>
    <w:rsid w:val="005A5B25"/>
    <w:rsid w:val="005A635A"/>
    <w:rsid w:val="005A6BDB"/>
    <w:rsid w:val="005A6E34"/>
    <w:rsid w:val="005A70BB"/>
    <w:rsid w:val="005A70C0"/>
    <w:rsid w:val="005A724B"/>
    <w:rsid w:val="005A7481"/>
    <w:rsid w:val="005A77D6"/>
    <w:rsid w:val="005A78A5"/>
    <w:rsid w:val="005A7A36"/>
    <w:rsid w:val="005A7B6E"/>
    <w:rsid w:val="005A7C38"/>
    <w:rsid w:val="005A7DB0"/>
    <w:rsid w:val="005B00E1"/>
    <w:rsid w:val="005B00F4"/>
    <w:rsid w:val="005B06BE"/>
    <w:rsid w:val="005B08B2"/>
    <w:rsid w:val="005B0D85"/>
    <w:rsid w:val="005B0D8D"/>
    <w:rsid w:val="005B0F84"/>
    <w:rsid w:val="005B121D"/>
    <w:rsid w:val="005B172C"/>
    <w:rsid w:val="005B17A1"/>
    <w:rsid w:val="005B195B"/>
    <w:rsid w:val="005B1E35"/>
    <w:rsid w:val="005B2570"/>
    <w:rsid w:val="005B2A6A"/>
    <w:rsid w:val="005B2BBB"/>
    <w:rsid w:val="005B2F84"/>
    <w:rsid w:val="005B316A"/>
    <w:rsid w:val="005B3295"/>
    <w:rsid w:val="005B3640"/>
    <w:rsid w:val="005B375C"/>
    <w:rsid w:val="005B39DF"/>
    <w:rsid w:val="005B3F3A"/>
    <w:rsid w:val="005B4B52"/>
    <w:rsid w:val="005B4CCC"/>
    <w:rsid w:val="005B5354"/>
    <w:rsid w:val="005B54F0"/>
    <w:rsid w:val="005B5604"/>
    <w:rsid w:val="005B58C3"/>
    <w:rsid w:val="005B6525"/>
    <w:rsid w:val="005B6577"/>
    <w:rsid w:val="005B65E0"/>
    <w:rsid w:val="005B69FA"/>
    <w:rsid w:val="005B701F"/>
    <w:rsid w:val="005B7248"/>
    <w:rsid w:val="005B77C3"/>
    <w:rsid w:val="005C025F"/>
    <w:rsid w:val="005C0449"/>
    <w:rsid w:val="005C075D"/>
    <w:rsid w:val="005C0A51"/>
    <w:rsid w:val="005C0BD6"/>
    <w:rsid w:val="005C11F6"/>
    <w:rsid w:val="005C12D7"/>
    <w:rsid w:val="005C15FC"/>
    <w:rsid w:val="005C1F6D"/>
    <w:rsid w:val="005C22B2"/>
    <w:rsid w:val="005C2498"/>
    <w:rsid w:val="005C24A6"/>
    <w:rsid w:val="005C257A"/>
    <w:rsid w:val="005C366F"/>
    <w:rsid w:val="005C3923"/>
    <w:rsid w:val="005C3966"/>
    <w:rsid w:val="005C4109"/>
    <w:rsid w:val="005C4129"/>
    <w:rsid w:val="005C45BC"/>
    <w:rsid w:val="005C498D"/>
    <w:rsid w:val="005C4AB4"/>
    <w:rsid w:val="005C5149"/>
    <w:rsid w:val="005C51D3"/>
    <w:rsid w:val="005C598C"/>
    <w:rsid w:val="005C5997"/>
    <w:rsid w:val="005C5A48"/>
    <w:rsid w:val="005C5C25"/>
    <w:rsid w:val="005C5D2F"/>
    <w:rsid w:val="005C630E"/>
    <w:rsid w:val="005C63E8"/>
    <w:rsid w:val="005C6B86"/>
    <w:rsid w:val="005C6CDE"/>
    <w:rsid w:val="005C6FE7"/>
    <w:rsid w:val="005C73BC"/>
    <w:rsid w:val="005C785B"/>
    <w:rsid w:val="005C7953"/>
    <w:rsid w:val="005C7973"/>
    <w:rsid w:val="005C7C60"/>
    <w:rsid w:val="005C7CB2"/>
    <w:rsid w:val="005C7D60"/>
    <w:rsid w:val="005D00B5"/>
    <w:rsid w:val="005D0F84"/>
    <w:rsid w:val="005D11F0"/>
    <w:rsid w:val="005D1415"/>
    <w:rsid w:val="005D1658"/>
    <w:rsid w:val="005D1AF6"/>
    <w:rsid w:val="005D1F0E"/>
    <w:rsid w:val="005D30D2"/>
    <w:rsid w:val="005D3681"/>
    <w:rsid w:val="005D3EB5"/>
    <w:rsid w:val="005D3F22"/>
    <w:rsid w:val="005D46AB"/>
    <w:rsid w:val="005D479E"/>
    <w:rsid w:val="005D48F2"/>
    <w:rsid w:val="005D541F"/>
    <w:rsid w:val="005D5A08"/>
    <w:rsid w:val="005D605A"/>
    <w:rsid w:val="005D6386"/>
    <w:rsid w:val="005D65E2"/>
    <w:rsid w:val="005D6BDA"/>
    <w:rsid w:val="005D6C38"/>
    <w:rsid w:val="005D752A"/>
    <w:rsid w:val="005D7661"/>
    <w:rsid w:val="005D77BF"/>
    <w:rsid w:val="005D7B1D"/>
    <w:rsid w:val="005D7B96"/>
    <w:rsid w:val="005E0028"/>
    <w:rsid w:val="005E054A"/>
    <w:rsid w:val="005E05A3"/>
    <w:rsid w:val="005E0631"/>
    <w:rsid w:val="005E0744"/>
    <w:rsid w:val="005E088A"/>
    <w:rsid w:val="005E0977"/>
    <w:rsid w:val="005E0CDB"/>
    <w:rsid w:val="005E1146"/>
    <w:rsid w:val="005E1334"/>
    <w:rsid w:val="005E1560"/>
    <w:rsid w:val="005E18EC"/>
    <w:rsid w:val="005E1C4A"/>
    <w:rsid w:val="005E24F7"/>
    <w:rsid w:val="005E254F"/>
    <w:rsid w:val="005E25C6"/>
    <w:rsid w:val="005E2918"/>
    <w:rsid w:val="005E2BA1"/>
    <w:rsid w:val="005E2D54"/>
    <w:rsid w:val="005E2D58"/>
    <w:rsid w:val="005E407B"/>
    <w:rsid w:val="005E4178"/>
    <w:rsid w:val="005E43DF"/>
    <w:rsid w:val="005E44EC"/>
    <w:rsid w:val="005E46E5"/>
    <w:rsid w:val="005E4702"/>
    <w:rsid w:val="005E4852"/>
    <w:rsid w:val="005E48D8"/>
    <w:rsid w:val="005E4972"/>
    <w:rsid w:val="005E4EB9"/>
    <w:rsid w:val="005E50AF"/>
    <w:rsid w:val="005E51ED"/>
    <w:rsid w:val="005E59C5"/>
    <w:rsid w:val="005E6658"/>
    <w:rsid w:val="005E6768"/>
    <w:rsid w:val="005E6B04"/>
    <w:rsid w:val="005E6ECB"/>
    <w:rsid w:val="005E6FA2"/>
    <w:rsid w:val="005E71B8"/>
    <w:rsid w:val="005E76A0"/>
    <w:rsid w:val="005E7719"/>
    <w:rsid w:val="005E7882"/>
    <w:rsid w:val="005F004C"/>
    <w:rsid w:val="005F0320"/>
    <w:rsid w:val="005F1281"/>
    <w:rsid w:val="005F12E8"/>
    <w:rsid w:val="005F12F8"/>
    <w:rsid w:val="005F1376"/>
    <w:rsid w:val="005F13D2"/>
    <w:rsid w:val="005F1459"/>
    <w:rsid w:val="005F14C6"/>
    <w:rsid w:val="005F175A"/>
    <w:rsid w:val="005F1ABC"/>
    <w:rsid w:val="005F1AF4"/>
    <w:rsid w:val="005F1CB6"/>
    <w:rsid w:val="005F1FDA"/>
    <w:rsid w:val="005F2045"/>
    <w:rsid w:val="005F22E3"/>
    <w:rsid w:val="005F230E"/>
    <w:rsid w:val="005F2682"/>
    <w:rsid w:val="005F2859"/>
    <w:rsid w:val="005F2A91"/>
    <w:rsid w:val="005F2BA8"/>
    <w:rsid w:val="005F2D41"/>
    <w:rsid w:val="005F2DD3"/>
    <w:rsid w:val="005F303E"/>
    <w:rsid w:val="005F3550"/>
    <w:rsid w:val="005F35B6"/>
    <w:rsid w:val="005F367B"/>
    <w:rsid w:val="005F37BC"/>
    <w:rsid w:val="005F3AE6"/>
    <w:rsid w:val="005F3B40"/>
    <w:rsid w:val="005F4323"/>
    <w:rsid w:val="005F447B"/>
    <w:rsid w:val="005F45D7"/>
    <w:rsid w:val="005F4A77"/>
    <w:rsid w:val="005F4BA9"/>
    <w:rsid w:val="005F4C8B"/>
    <w:rsid w:val="005F4D1B"/>
    <w:rsid w:val="005F4FD4"/>
    <w:rsid w:val="005F523B"/>
    <w:rsid w:val="005F547E"/>
    <w:rsid w:val="005F592B"/>
    <w:rsid w:val="005F5B33"/>
    <w:rsid w:val="005F5B34"/>
    <w:rsid w:val="005F5C8E"/>
    <w:rsid w:val="005F6234"/>
    <w:rsid w:val="005F6478"/>
    <w:rsid w:val="005F6620"/>
    <w:rsid w:val="005F68CA"/>
    <w:rsid w:val="005F6AA7"/>
    <w:rsid w:val="005F6BC0"/>
    <w:rsid w:val="005F6E0B"/>
    <w:rsid w:val="005F6F64"/>
    <w:rsid w:val="005F70C6"/>
    <w:rsid w:val="005F7958"/>
    <w:rsid w:val="0060040C"/>
    <w:rsid w:val="006008CD"/>
    <w:rsid w:val="00600998"/>
    <w:rsid w:val="00600C12"/>
    <w:rsid w:val="00600EB8"/>
    <w:rsid w:val="006015A5"/>
    <w:rsid w:val="00601666"/>
    <w:rsid w:val="006017F2"/>
    <w:rsid w:val="00601E12"/>
    <w:rsid w:val="00602028"/>
    <w:rsid w:val="006023D8"/>
    <w:rsid w:val="006023DA"/>
    <w:rsid w:val="006024C0"/>
    <w:rsid w:val="00602A7B"/>
    <w:rsid w:val="00602C40"/>
    <w:rsid w:val="00602CBA"/>
    <w:rsid w:val="0060339C"/>
    <w:rsid w:val="00603501"/>
    <w:rsid w:val="006037B6"/>
    <w:rsid w:val="00603ED6"/>
    <w:rsid w:val="00603F61"/>
    <w:rsid w:val="00603FDC"/>
    <w:rsid w:val="00604B52"/>
    <w:rsid w:val="00605204"/>
    <w:rsid w:val="0060544C"/>
    <w:rsid w:val="006058FE"/>
    <w:rsid w:val="006059DC"/>
    <w:rsid w:val="00605D70"/>
    <w:rsid w:val="00605F42"/>
    <w:rsid w:val="00606030"/>
    <w:rsid w:val="00606580"/>
    <w:rsid w:val="0060661E"/>
    <w:rsid w:val="006067B0"/>
    <w:rsid w:val="006068F8"/>
    <w:rsid w:val="00606971"/>
    <w:rsid w:val="00607148"/>
    <w:rsid w:val="006074B4"/>
    <w:rsid w:val="006079DF"/>
    <w:rsid w:val="00607C6B"/>
    <w:rsid w:val="00607CD5"/>
    <w:rsid w:val="0061078F"/>
    <w:rsid w:val="00610AA2"/>
    <w:rsid w:val="0061105A"/>
    <w:rsid w:val="00611703"/>
    <w:rsid w:val="0061185C"/>
    <w:rsid w:val="00611B19"/>
    <w:rsid w:val="00611EE2"/>
    <w:rsid w:val="006122EB"/>
    <w:rsid w:val="006124D9"/>
    <w:rsid w:val="0061297E"/>
    <w:rsid w:val="00612A94"/>
    <w:rsid w:val="00612FC1"/>
    <w:rsid w:val="006132FA"/>
    <w:rsid w:val="00613673"/>
    <w:rsid w:val="00613AF0"/>
    <w:rsid w:val="006143BD"/>
    <w:rsid w:val="00614B48"/>
    <w:rsid w:val="00614B80"/>
    <w:rsid w:val="00614D7D"/>
    <w:rsid w:val="00614EEE"/>
    <w:rsid w:val="006150F7"/>
    <w:rsid w:val="00615420"/>
    <w:rsid w:val="00615494"/>
    <w:rsid w:val="00615BA3"/>
    <w:rsid w:val="00615DE4"/>
    <w:rsid w:val="00615F15"/>
    <w:rsid w:val="00616004"/>
    <w:rsid w:val="00616504"/>
    <w:rsid w:val="00616564"/>
    <w:rsid w:val="00616A6F"/>
    <w:rsid w:val="00616B51"/>
    <w:rsid w:val="00616E93"/>
    <w:rsid w:val="00616EC0"/>
    <w:rsid w:val="00617219"/>
    <w:rsid w:val="00617BFE"/>
    <w:rsid w:val="00617D40"/>
    <w:rsid w:val="006205C2"/>
    <w:rsid w:val="00620BBB"/>
    <w:rsid w:val="00620DE9"/>
    <w:rsid w:val="00620E4A"/>
    <w:rsid w:val="00621047"/>
    <w:rsid w:val="00621062"/>
    <w:rsid w:val="00621174"/>
    <w:rsid w:val="006212CB"/>
    <w:rsid w:val="0062134A"/>
    <w:rsid w:val="00621555"/>
    <w:rsid w:val="00621606"/>
    <w:rsid w:val="006220D7"/>
    <w:rsid w:val="00622150"/>
    <w:rsid w:val="00622334"/>
    <w:rsid w:val="006229B7"/>
    <w:rsid w:val="00622DFA"/>
    <w:rsid w:val="00622FE5"/>
    <w:rsid w:val="0062352C"/>
    <w:rsid w:val="0062360E"/>
    <w:rsid w:val="0062370B"/>
    <w:rsid w:val="00623721"/>
    <w:rsid w:val="0062376A"/>
    <w:rsid w:val="00623A05"/>
    <w:rsid w:val="00623F7D"/>
    <w:rsid w:val="00623FD4"/>
    <w:rsid w:val="00624394"/>
    <w:rsid w:val="006253BA"/>
    <w:rsid w:val="006257F2"/>
    <w:rsid w:val="00625BA4"/>
    <w:rsid w:val="00625FAB"/>
    <w:rsid w:val="00626056"/>
    <w:rsid w:val="0062678D"/>
    <w:rsid w:val="00626C03"/>
    <w:rsid w:val="006272D8"/>
    <w:rsid w:val="00627461"/>
    <w:rsid w:val="0062778A"/>
    <w:rsid w:val="006277EF"/>
    <w:rsid w:val="00627C09"/>
    <w:rsid w:val="00627E95"/>
    <w:rsid w:val="00627EF9"/>
    <w:rsid w:val="00631554"/>
    <w:rsid w:val="006316F0"/>
    <w:rsid w:val="006323FB"/>
    <w:rsid w:val="0063254C"/>
    <w:rsid w:val="006326FC"/>
    <w:rsid w:val="00632705"/>
    <w:rsid w:val="00632D9E"/>
    <w:rsid w:val="00632F45"/>
    <w:rsid w:val="0063301B"/>
    <w:rsid w:val="00633212"/>
    <w:rsid w:val="006336D5"/>
    <w:rsid w:val="006353AC"/>
    <w:rsid w:val="00636706"/>
    <w:rsid w:val="00636ADB"/>
    <w:rsid w:val="00636EFD"/>
    <w:rsid w:val="006372FB"/>
    <w:rsid w:val="006374D9"/>
    <w:rsid w:val="00637B54"/>
    <w:rsid w:val="00637C53"/>
    <w:rsid w:val="00637D76"/>
    <w:rsid w:val="006403C0"/>
    <w:rsid w:val="00640547"/>
    <w:rsid w:val="00640608"/>
    <w:rsid w:val="0064073D"/>
    <w:rsid w:val="006409C4"/>
    <w:rsid w:val="0064184E"/>
    <w:rsid w:val="00641A32"/>
    <w:rsid w:val="00642325"/>
    <w:rsid w:val="006426A3"/>
    <w:rsid w:val="006427EA"/>
    <w:rsid w:val="0064294B"/>
    <w:rsid w:val="00642A9F"/>
    <w:rsid w:val="00643125"/>
    <w:rsid w:val="00643561"/>
    <w:rsid w:val="00643936"/>
    <w:rsid w:val="00643CA2"/>
    <w:rsid w:val="00643D5A"/>
    <w:rsid w:val="00643DF0"/>
    <w:rsid w:val="00643E65"/>
    <w:rsid w:val="00644DE5"/>
    <w:rsid w:val="00644E6E"/>
    <w:rsid w:val="0064527E"/>
    <w:rsid w:val="00645604"/>
    <w:rsid w:val="00645749"/>
    <w:rsid w:val="0064679F"/>
    <w:rsid w:val="006468B8"/>
    <w:rsid w:val="0064693D"/>
    <w:rsid w:val="00646999"/>
    <w:rsid w:val="00646BF9"/>
    <w:rsid w:val="00646E4F"/>
    <w:rsid w:val="0064727A"/>
    <w:rsid w:val="006472D3"/>
    <w:rsid w:val="0064790C"/>
    <w:rsid w:val="00647C97"/>
    <w:rsid w:val="00647CAC"/>
    <w:rsid w:val="00650134"/>
    <w:rsid w:val="0065067A"/>
    <w:rsid w:val="00650F1C"/>
    <w:rsid w:val="006511B0"/>
    <w:rsid w:val="00651200"/>
    <w:rsid w:val="006513BC"/>
    <w:rsid w:val="00651F62"/>
    <w:rsid w:val="006520AB"/>
    <w:rsid w:val="00652713"/>
    <w:rsid w:val="00652915"/>
    <w:rsid w:val="00652DA8"/>
    <w:rsid w:val="006530C1"/>
    <w:rsid w:val="006532B1"/>
    <w:rsid w:val="006535EC"/>
    <w:rsid w:val="006539F2"/>
    <w:rsid w:val="00653E2E"/>
    <w:rsid w:val="0065421E"/>
    <w:rsid w:val="0065423F"/>
    <w:rsid w:val="006544AC"/>
    <w:rsid w:val="00654509"/>
    <w:rsid w:val="0065456A"/>
    <w:rsid w:val="006546BD"/>
    <w:rsid w:val="006548C2"/>
    <w:rsid w:val="00654BCD"/>
    <w:rsid w:val="00655060"/>
    <w:rsid w:val="00655586"/>
    <w:rsid w:val="006555E2"/>
    <w:rsid w:val="0065597F"/>
    <w:rsid w:val="00655A6B"/>
    <w:rsid w:val="00655F6E"/>
    <w:rsid w:val="0065672E"/>
    <w:rsid w:val="006567D9"/>
    <w:rsid w:val="006568C5"/>
    <w:rsid w:val="00656A4C"/>
    <w:rsid w:val="00656AC9"/>
    <w:rsid w:val="00656FD3"/>
    <w:rsid w:val="006575A7"/>
    <w:rsid w:val="00657744"/>
    <w:rsid w:val="0065779B"/>
    <w:rsid w:val="006577C6"/>
    <w:rsid w:val="006578C1"/>
    <w:rsid w:val="006579B1"/>
    <w:rsid w:val="006579F2"/>
    <w:rsid w:val="00657B6A"/>
    <w:rsid w:val="006603C6"/>
    <w:rsid w:val="00660464"/>
    <w:rsid w:val="006608B6"/>
    <w:rsid w:val="006609EB"/>
    <w:rsid w:val="00660A9D"/>
    <w:rsid w:val="00660ACA"/>
    <w:rsid w:val="00660B30"/>
    <w:rsid w:val="00660FFE"/>
    <w:rsid w:val="0066116B"/>
    <w:rsid w:val="00661521"/>
    <w:rsid w:val="006615A4"/>
    <w:rsid w:val="00661EBF"/>
    <w:rsid w:val="006627C2"/>
    <w:rsid w:val="00662D13"/>
    <w:rsid w:val="006634AF"/>
    <w:rsid w:val="00663A2E"/>
    <w:rsid w:val="00663BC0"/>
    <w:rsid w:val="00663DB2"/>
    <w:rsid w:val="00663DC9"/>
    <w:rsid w:val="00663FC6"/>
    <w:rsid w:val="006640D0"/>
    <w:rsid w:val="00664291"/>
    <w:rsid w:val="006643F4"/>
    <w:rsid w:val="0066446B"/>
    <w:rsid w:val="00664A98"/>
    <w:rsid w:val="00664B99"/>
    <w:rsid w:val="00664BA8"/>
    <w:rsid w:val="00664D35"/>
    <w:rsid w:val="0066565D"/>
    <w:rsid w:val="0066590D"/>
    <w:rsid w:val="00665FA8"/>
    <w:rsid w:val="00665FBE"/>
    <w:rsid w:val="00666703"/>
    <w:rsid w:val="0066696F"/>
    <w:rsid w:val="00666970"/>
    <w:rsid w:val="006671B8"/>
    <w:rsid w:val="006674A1"/>
    <w:rsid w:val="006675B9"/>
    <w:rsid w:val="0066779B"/>
    <w:rsid w:val="00667A1F"/>
    <w:rsid w:val="00667A63"/>
    <w:rsid w:val="00667C64"/>
    <w:rsid w:val="00667CEF"/>
    <w:rsid w:val="00667E49"/>
    <w:rsid w:val="00670136"/>
    <w:rsid w:val="006703A8"/>
    <w:rsid w:val="00670740"/>
    <w:rsid w:val="006707B7"/>
    <w:rsid w:val="0067088C"/>
    <w:rsid w:val="00670DFA"/>
    <w:rsid w:val="0067108B"/>
    <w:rsid w:val="00671282"/>
    <w:rsid w:val="0067162A"/>
    <w:rsid w:val="0067171F"/>
    <w:rsid w:val="0067180B"/>
    <w:rsid w:val="0067181F"/>
    <w:rsid w:val="00671B30"/>
    <w:rsid w:val="00671C01"/>
    <w:rsid w:val="00671DBE"/>
    <w:rsid w:val="00673439"/>
    <w:rsid w:val="006734CF"/>
    <w:rsid w:val="006738CC"/>
    <w:rsid w:val="00673E49"/>
    <w:rsid w:val="00674374"/>
    <w:rsid w:val="006743CA"/>
    <w:rsid w:val="00674429"/>
    <w:rsid w:val="006745C8"/>
    <w:rsid w:val="006747B1"/>
    <w:rsid w:val="00674F20"/>
    <w:rsid w:val="006751C2"/>
    <w:rsid w:val="00675227"/>
    <w:rsid w:val="00675630"/>
    <w:rsid w:val="006756DA"/>
    <w:rsid w:val="006758EC"/>
    <w:rsid w:val="006760A9"/>
    <w:rsid w:val="0067637B"/>
    <w:rsid w:val="00676733"/>
    <w:rsid w:val="00676EA7"/>
    <w:rsid w:val="006770C3"/>
    <w:rsid w:val="006771B8"/>
    <w:rsid w:val="00677300"/>
    <w:rsid w:val="0067794B"/>
    <w:rsid w:val="006779B1"/>
    <w:rsid w:val="00677B03"/>
    <w:rsid w:val="00677B09"/>
    <w:rsid w:val="006800CF"/>
    <w:rsid w:val="00680340"/>
    <w:rsid w:val="006803BF"/>
    <w:rsid w:val="006803C7"/>
    <w:rsid w:val="00680844"/>
    <w:rsid w:val="0068088E"/>
    <w:rsid w:val="006809FA"/>
    <w:rsid w:val="00680C54"/>
    <w:rsid w:val="00680CB3"/>
    <w:rsid w:val="00680DDC"/>
    <w:rsid w:val="006810BC"/>
    <w:rsid w:val="006811EF"/>
    <w:rsid w:val="00681272"/>
    <w:rsid w:val="00682015"/>
    <w:rsid w:val="0068203B"/>
    <w:rsid w:val="00682494"/>
    <w:rsid w:val="00682688"/>
    <w:rsid w:val="006826F2"/>
    <w:rsid w:val="00682EBD"/>
    <w:rsid w:val="00682F87"/>
    <w:rsid w:val="0068310E"/>
    <w:rsid w:val="006831CA"/>
    <w:rsid w:val="006832BA"/>
    <w:rsid w:val="006837E5"/>
    <w:rsid w:val="00683CBE"/>
    <w:rsid w:val="00684329"/>
    <w:rsid w:val="0068444B"/>
    <w:rsid w:val="006849B3"/>
    <w:rsid w:val="00684EB2"/>
    <w:rsid w:val="00684F09"/>
    <w:rsid w:val="00685349"/>
    <w:rsid w:val="006855EC"/>
    <w:rsid w:val="006857F9"/>
    <w:rsid w:val="0068580A"/>
    <w:rsid w:val="006864BB"/>
    <w:rsid w:val="006868BC"/>
    <w:rsid w:val="00686EA1"/>
    <w:rsid w:val="006871CF"/>
    <w:rsid w:val="0068731B"/>
    <w:rsid w:val="00687364"/>
    <w:rsid w:val="0068754C"/>
    <w:rsid w:val="00687A84"/>
    <w:rsid w:val="0069007B"/>
    <w:rsid w:val="0069014E"/>
    <w:rsid w:val="006903CC"/>
    <w:rsid w:val="006907E1"/>
    <w:rsid w:val="00690929"/>
    <w:rsid w:val="00690A46"/>
    <w:rsid w:val="00690A94"/>
    <w:rsid w:val="0069112B"/>
    <w:rsid w:val="006912AE"/>
    <w:rsid w:val="006912F7"/>
    <w:rsid w:val="006913AA"/>
    <w:rsid w:val="0069150F"/>
    <w:rsid w:val="00691F4D"/>
    <w:rsid w:val="0069206B"/>
    <w:rsid w:val="00692331"/>
    <w:rsid w:val="00692652"/>
    <w:rsid w:val="0069271D"/>
    <w:rsid w:val="00692DCC"/>
    <w:rsid w:val="00693123"/>
    <w:rsid w:val="006933E1"/>
    <w:rsid w:val="00693D59"/>
    <w:rsid w:val="00693E3C"/>
    <w:rsid w:val="00694072"/>
    <w:rsid w:val="0069407F"/>
    <w:rsid w:val="0069415D"/>
    <w:rsid w:val="006941CE"/>
    <w:rsid w:val="0069443D"/>
    <w:rsid w:val="00694475"/>
    <w:rsid w:val="006945FC"/>
    <w:rsid w:val="006949CD"/>
    <w:rsid w:val="00694C03"/>
    <w:rsid w:val="00694CC8"/>
    <w:rsid w:val="006952B9"/>
    <w:rsid w:val="00695463"/>
    <w:rsid w:val="006954F9"/>
    <w:rsid w:val="00695CE7"/>
    <w:rsid w:val="00696077"/>
    <w:rsid w:val="006962E6"/>
    <w:rsid w:val="00696481"/>
    <w:rsid w:val="0069670E"/>
    <w:rsid w:val="00696C84"/>
    <w:rsid w:val="00696CF3"/>
    <w:rsid w:val="0069752B"/>
    <w:rsid w:val="00697940"/>
    <w:rsid w:val="006A019D"/>
    <w:rsid w:val="006A07C1"/>
    <w:rsid w:val="006A09BD"/>
    <w:rsid w:val="006A0A95"/>
    <w:rsid w:val="006A0C24"/>
    <w:rsid w:val="006A0F03"/>
    <w:rsid w:val="006A176B"/>
    <w:rsid w:val="006A1E72"/>
    <w:rsid w:val="006A20F9"/>
    <w:rsid w:val="006A22B3"/>
    <w:rsid w:val="006A23BD"/>
    <w:rsid w:val="006A24C9"/>
    <w:rsid w:val="006A274B"/>
    <w:rsid w:val="006A2920"/>
    <w:rsid w:val="006A2BB1"/>
    <w:rsid w:val="006A2D3A"/>
    <w:rsid w:val="006A2EF6"/>
    <w:rsid w:val="006A3416"/>
    <w:rsid w:val="006A3489"/>
    <w:rsid w:val="006A361F"/>
    <w:rsid w:val="006A3A28"/>
    <w:rsid w:val="006A3C9C"/>
    <w:rsid w:val="006A400A"/>
    <w:rsid w:val="006A44C8"/>
    <w:rsid w:val="006A4550"/>
    <w:rsid w:val="006A4B79"/>
    <w:rsid w:val="006A4C34"/>
    <w:rsid w:val="006A4D31"/>
    <w:rsid w:val="006A4F89"/>
    <w:rsid w:val="006A5342"/>
    <w:rsid w:val="006A5612"/>
    <w:rsid w:val="006A5665"/>
    <w:rsid w:val="006A57E0"/>
    <w:rsid w:val="006A5A62"/>
    <w:rsid w:val="006A5BD2"/>
    <w:rsid w:val="006A5C18"/>
    <w:rsid w:val="006A5E8F"/>
    <w:rsid w:val="006A5F39"/>
    <w:rsid w:val="006A644F"/>
    <w:rsid w:val="006A6E21"/>
    <w:rsid w:val="006A7095"/>
    <w:rsid w:val="006A70D2"/>
    <w:rsid w:val="006A72D4"/>
    <w:rsid w:val="006A774F"/>
    <w:rsid w:val="006A78EC"/>
    <w:rsid w:val="006B024A"/>
    <w:rsid w:val="006B07DD"/>
    <w:rsid w:val="006B106B"/>
    <w:rsid w:val="006B12DA"/>
    <w:rsid w:val="006B229C"/>
    <w:rsid w:val="006B287E"/>
    <w:rsid w:val="006B2E96"/>
    <w:rsid w:val="006B2F84"/>
    <w:rsid w:val="006B3467"/>
    <w:rsid w:val="006B3889"/>
    <w:rsid w:val="006B38B5"/>
    <w:rsid w:val="006B397C"/>
    <w:rsid w:val="006B3C6F"/>
    <w:rsid w:val="006B41FB"/>
    <w:rsid w:val="006B434A"/>
    <w:rsid w:val="006B4698"/>
    <w:rsid w:val="006B514D"/>
    <w:rsid w:val="006B56D0"/>
    <w:rsid w:val="006B57F0"/>
    <w:rsid w:val="006B601D"/>
    <w:rsid w:val="006B6206"/>
    <w:rsid w:val="006B6293"/>
    <w:rsid w:val="006B62FC"/>
    <w:rsid w:val="006B6600"/>
    <w:rsid w:val="006B7466"/>
    <w:rsid w:val="006B7560"/>
    <w:rsid w:val="006B7853"/>
    <w:rsid w:val="006B78F4"/>
    <w:rsid w:val="006B79A8"/>
    <w:rsid w:val="006B7D99"/>
    <w:rsid w:val="006B7EFE"/>
    <w:rsid w:val="006C0A0C"/>
    <w:rsid w:val="006C0AF5"/>
    <w:rsid w:val="006C0D81"/>
    <w:rsid w:val="006C1479"/>
    <w:rsid w:val="006C1617"/>
    <w:rsid w:val="006C1838"/>
    <w:rsid w:val="006C1B69"/>
    <w:rsid w:val="006C1BC9"/>
    <w:rsid w:val="006C1C15"/>
    <w:rsid w:val="006C1F08"/>
    <w:rsid w:val="006C2067"/>
    <w:rsid w:val="006C27E6"/>
    <w:rsid w:val="006C2C46"/>
    <w:rsid w:val="006C2EC2"/>
    <w:rsid w:val="006C330F"/>
    <w:rsid w:val="006C3417"/>
    <w:rsid w:val="006C346A"/>
    <w:rsid w:val="006C360B"/>
    <w:rsid w:val="006C3936"/>
    <w:rsid w:val="006C3B39"/>
    <w:rsid w:val="006C3BEA"/>
    <w:rsid w:val="006C3D3A"/>
    <w:rsid w:val="006C3D7A"/>
    <w:rsid w:val="006C41C6"/>
    <w:rsid w:val="006C48D3"/>
    <w:rsid w:val="006C4EE8"/>
    <w:rsid w:val="006C52F2"/>
    <w:rsid w:val="006C592B"/>
    <w:rsid w:val="006C607A"/>
    <w:rsid w:val="006C6331"/>
    <w:rsid w:val="006C6333"/>
    <w:rsid w:val="006C68C7"/>
    <w:rsid w:val="006C6E70"/>
    <w:rsid w:val="006C731D"/>
    <w:rsid w:val="006C757C"/>
    <w:rsid w:val="006C7B10"/>
    <w:rsid w:val="006C7CC8"/>
    <w:rsid w:val="006C7D85"/>
    <w:rsid w:val="006C7E01"/>
    <w:rsid w:val="006C7E96"/>
    <w:rsid w:val="006D0099"/>
    <w:rsid w:val="006D01D1"/>
    <w:rsid w:val="006D0BAB"/>
    <w:rsid w:val="006D0DD8"/>
    <w:rsid w:val="006D129D"/>
    <w:rsid w:val="006D137B"/>
    <w:rsid w:val="006D142B"/>
    <w:rsid w:val="006D1790"/>
    <w:rsid w:val="006D194D"/>
    <w:rsid w:val="006D246D"/>
    <w:rsid w:val="006D24F7"/>
    <w:rsid w:val="006D26B8"/>
    <w:rsid w:val="006D27D6"/>
    <w:rsid w:val="006D2D7F"/>
    <w:rsid w:val="006D2F90"/>
    <w:rsid w:val="006D306C"/>
    <w:rsid w:val="006D3095"/>
    <w:rsid w:val="006D3164"/>
    <w:rsid w:val="006D3873"/>
    <w:rsid w:val="006D3B1D"/>
    <w:rsid w:val="006D3B46"/>
    <w:rsid w:val="006D3E23"/>
    <w:rsid w:val="006D3E27"/>
    <w:rsid w:val="006D440A"/>
    <w:rsid w:val="006D4627"/>
    <w:rsid w:val="006D4C5B"/>
    <w:rsid w:val="006D4F88"/>
    <w:rsid w:val="006D589D"/>
    <w:rsid w:val="006D6223"/>
    <w:rsid w:val="006D6343"/>
    <w:rsid w:val="006D65AA"/>
    <w:rsid w:val="006D7125"/>
    <w:rsid w:val="006D7531"/>
    <w:rsid w:val="006D756D"/>
    <w:rsid w:val="006D783F"/>
    <w:rsid w:val="006D78C1"/>
    <w:rsid w:val="006D7D2A"/>
    <w:rsid w:val="006D7D5A"/>
    <w:rsid w:val="006D7D66"/>
    <w:rsid w:val="006E016E"/>
    <w:rsid w:val="006E03C2"/>
    <w:rsid w:val="006E0876"/>
    <w:rsid w:val="006E09C7"/>
    <w:rsid w:val="006E0A6C"/>
    <w:rsid w:val="006E0B96"/>
    <w:rsid w:val="006E12D0"/>
    <w:rsid w:val="006E12EC"/>
    <w:rsid w:val="006E1349"/>
    <w:rsid w:val="006E135D"/>
    <w:rsid w:val="006E1800"/>
    <w:rsid w:val="006E1CBE"/>
    <w:rsid w:val="006E22C7"/>
    <w:rsid w:val="006E25A6"/>
    <w:rsid w:val="006E28FB"/>
    <w:rsid w:val="006E294D"/>
    <w:rsid w:val="006E2A95"/>
    <w:rsid w:val="006E2F60"/>
    <w:rsid w:val="006E3133"/>
    <w:rsid w:val="006E3183"/>
    <w:rsid w:val="006E37F9"/>
    <w:rsid w:val="006E3823"/>
    <w:rsid w:val="006E3965"/>
    <w:rsid w:val="006E3BD5"/>
    <w:rsid w:val="006E3EC1"/>
    <w:rsid w:val="006E3F90"/>
    <w:rsid w:val="006E4042"/>
    <w:rsid w:val="006E4255"/>
    <w:rsid w:val="006E4463"/>
    <w:rsid w:val="006E474A"/>
    <w:rsid w:val="006E4A44"/>
    <w:rsid w:val="006E4B19"/>
    <w:rsid w:val="006E52E6"/>
    <w:rsid w:val="006E53A3"/>
    <w:rsid w:val="006E553E"/>
    <w:rsid w:val="006E55F9"/>
    <w:rsid w:val="006E5622"/>
    <w:rsid w:val="006E57AE"/>
    <w:rsid w:val="006E583B"/>
    <w:rsid w:val="006E5E94"/>
    <w:rsid w:val="006E61E9"/>
    <w:rsid w:val="006E69D5"/>
    <w:rsid w:val="006E6A7B"/>
    <w:rsid w:val="006E6AA2"/>
    <w:rsid w:val="006E6AF7"/>
    <w:rsid w:val="006E6BDE"/>
    <w:rsid w:val="006E6D63"/>
    <w:rsid w:val="006E741C"/>
    <w:rsid w:val="006E7CD7"/>
    <w:rsid w:val="006E7E55"/>
    <w:rsid w:val="006E7E72"/>
    <w:rsid w:val="006F01B4"/>
    <w:rsid w:val="006F036D"/>
    <w:rsid w:val="006F039B"/>
    <w:rsid w:val="006F0992"/>
    <w:rsid w:val="006F0A26"/>
    <w:rsid w:val="006F0B20"/>
    <w:rsid w:val="006F0BCB"/>
    <w:rsid w:val="006F1104"/>
    <w:rsid w:val="006F1262"/>
    <w:rsid w:val="006F131D"/>
    <w:rsid w:val="006F14B4"/>
    <w:rsid w:val="006F1681"/>
    <w:rsid w:val="006F176C"/>
    <w:rsid w:val="006F18D1"/>
    <w:rsid w:val="006F19F7"/>
    <w:rsid w:val="006F1ACC"/>
    <w:rsid w:val="006F1AF8"/>
    <w:rsid w:val="006F20C7"/>
    <w:rsid w:val="006F21F4"/>
    <w:rsid w:val="006F231C"/>
    <w:rsid w:val="006F254B"/>
    <w:rsid w:val="006F2F19"/>
    <w:rsid w:val="006F3145"/>
    <w:rsid w:val="006F34C0"/>
    <w:rsid w:val="006F3672"/>
    <w:rsid w:val="006F372B"/>
    <w:rsid w:val="006F3795"/>
    <w:rsid w:val="006F3833"/>
    <w:rsid w:val="006F3A32"/>
    <w:rsid w:val="006F3FF4"/>
    <w:rsid w:val="006F4014"/>
    <w:rsid w:val="006F4199"/>
    <w:rsid w:val="006F4382"/>
    <w:rsid w:val="006F47C8"/>
    <w:rsid w:val="006F49D8"/>
    <w:rsid w:val="006F4EB1"/>
    <w:rsid w:val="006F50D6"/>
    <w:rsid w:val="006F53D0"/>
    <w:rsid w:val="006F5B0F"/>
    <w:rsid w:val="006F61C8"/>
    <w:rsid w:val="006F6573"/>
    <w:rsid w:val="006F658F"/>
    <w:rsid w:val="006F6614"/>
    <w:rsid w:val="006F677B"/>
    <w:rsid w:val="006F67E3"/>
    <w:rsid w:val="006F687A"/>
    <w:rsid w:val="006F68C9"/>
    <w:rsid w:val="006F6946"/>
    <w:rsid w:val="006F6E01"/>
    <w:rsid w:val="006F6FF0"/>
    <w:rsid w:val="006F704B"/>
    <w:rsid w:val="006F714D"/>
    <w:rsid w:val="006F72A2"/>
    <w:rsid w:val="006F75ED"/>
    <w:rsid w:val="006F774B"/>
    <w:rsid w:val="006F7C18"/>
    <w:rsid w:val="0070021A"/>
    <w:rsid w:val="0070024F"/>
    <w:rsid w:val="007003C3"/>
    <w:rsid w:val="0070041F"/>
    <w:rsid w:val="00700549"/>
    <w:rsid w:val="007005B3"/>
    <w:rsid w:val="007006D7"/>
    <w:rsid w:val="0070077F"/>
    <w:rsid w:val="007007FA"/>
    <w:rsid w:val="00700BF1"/>
    <w:rsid w:val="007015F4"/>
    <w:rsid w:val="00701EF2"/>
    <w:rsid w:val="00702303"/>
    <w:rsid w:val="00702340"/>
    <w:rsid w:val="007023E6"/>
    <w:rsid w:val="0070250B"/>
    <w:rsid w:val="007028DF"/>
    <w:rsid w:val="00702ADA"/>
    <w:rsid w:val="00702BF0"/>
    <w:rsid w:val="00702CFC"/>
    <w:rsid w:val="00702D39"/>
    <w:rsid w:val="00702F85"/>
    <w:rsid w:val="007033E4"/>
    <w:rsid w:val="0070342B"/>
    <w:rsid w:val="00703D34"/>
    <w:rsid w:val="00704566"/>
    <w:rsid w:val="00704985"/>
    <w:rsid w:val="00704AFB"/>
    <w:rsid w:val="00704E39"/>
    <w:rsid w:val="00704E91"/>
    <w:rsid w:val="007052DF"/>
    <w:rsid w:val="007053D4"/>
    <w:rsid w:val="00705456"/>
    <w:rsid w:val="00705888"/>
    <w:rsid w:val="0070597F"/>
    <w:rsid w:val="00705C3D"/>
    <w:rsid w:val="007063E1"/>
    <w:rsid w:val="00706745"/>
    <w:rsid w:val="007068DD"/>
    <w:rsid w:val="007069A8"/>
    <w:rsid w:val="0070707C"/>
    <w:rsid w:val="00707273"/>
    <w:rsid w:val="0070753F"/>
    <w:rsid w:val="007075B6"/>
    <w:rsid w:val="0070792C"/>
    <w:rsid w:val="00707987"/>
    <w:rsid w:val="00707F19"/>
    <w:rsid w:val="0071050E"/>
    <w:rsid w:val="007106C4"/>
    <w:rsid w:val="0071070F"/>
    <w:rsid w:val="00710A1B"/>
    <w:rsid w:val="0071124F"/>
    <w:rsid w:val="007112BE"/>
    <w:rsid w:val="007115FA"/>
    <w:rsid w:val="007117FD"/>
    <w:rsid w:val="007119C9"/>
    <w:rsid w:val="00711ABB"/>
    <w:rsid w:val="00712697"/>
    <w:rsid w:val="00712B02"/>
    <w:rsid w:val="00712B96"/>
    <w:rsid w:val="00713076"/>
    <w:rsid w:val="007137A1"/>
    <w:rsid w:val="00713AC4"/>
    <w:rsid w:val="00713F85"/>
    <w:rsid w:val="00714389"/>
    <w:rsid w:val="007145A2"/>
    <w:rsid w:val="007148E1"/>
    <w:rsid w:val="0071492B"/>
    <w:rsid w:val="00714A8F"/>
    <w:rsid w:val="00714CB7"/>
    <w:rsid w:val="00714E51"/>
    <w:rsid w:val="00714F2F"/>
    <w:rsid w:val="00715652"/>
    <w:rsid w:val="00715A0D"/>
    <w:rsid w:val="00715B75"/>
    <w:rsid w:val="00715D85"/>
    <w:rsid w:val="007161EA"/>
    <w:rsid w:val="007162D7"/>
    <w:rsid w:val="00716598"/>
    <w:rsid w:val="007166BA"/>
    <w:rsid w:val="0071698F"/>
    <w:rsid w:val="00716B52"/>
    <w:rsid w:val="0071703D"/>
    <w:rsid w:val="007170AE"/>
    <w:rsid w:val="0071730E"/>
    <w:rsid w:val="00717393"/>
    <w:rsid w:val="007173C5"/>
    <w:rsid w:val="00717738"/>
    <w:rsid w:val="00717925"/>
    <w:rsid w:val="00717E31"/>
    <w:rsid w:val="00717E6E"/>
    <w:rsid w:val="0072013E"/>
    <w:rsid w:val="0072049D"/>
    <w:rsid w:val="007207E5"/>
    <w:rsid w:val="007209B3"/>
    <w:rsid w:val="0072117A"/>
    <w:rsid w:val="0072154B"/>
    <w:rsid w:val="00721B64"/>
    <w:rsid w:val="00722032"/>
    <w:rsid w:val="00722129"/>
    <w:rsid w:val="00722142"/>
    <w:rsid w:val="007223C3"/>
    <w:rsid w:val="0072272A"/>
    <w:rsid w:val="00722CC7"/>
    <w:rsid w:val="0072316A"/>
    <w:rsid w:val="00723641"/>
    <w:rsid w:val="00723D02"/>
    <w:rsid w:val="00723E3B"/>
    <w:rsid w:val="00723E74"/>
    <w:rsid w:val="00723F23"/>
    <w:rsid w:val="00724114"/>
    <w:rsid w:val="007241AC"/>
    <w:rsid w:val="00724480"/>
    <w:rsid w:val="0072493C"/>
    <w:rsid w:val="00724A96"/>
    <w:rsid w:val="00724B47"/>
    <w:rsid w:val="00724D72"/>
    <w:rsid w:val="00725652"/>
    <w:rsid w:val="007256BA"/>
    <w:rsid w:val="007256D0"/>
    <w:rsid w:val="00725884"/>
    <w:rsid w:val="007258BF"/>
    <w:rsid w:val="00725AC2"/>
    <w:rsid w:val="00725F08"/>
    <w:rsid w:val="00726245"/>
    <w:rsid w:val="0072674F"/>
    <w:rsid w:val="00726778"/>
    <w:rsid w:val="007267F9"/>
    <w:rsid w:val="00726901"/>
    <w:rsid w:val="0072691D"/>
    <w:rsid w:val="00726A04"/>
    <w:rsid w:val="00726A4A"/>
    <w:rsid w:val="00726FC8"/>
    <w:rsid w:val="007270FB"/>
    <w:rsid w:val="00727185"/>
    <w:rsid w:val="0072736B"/>
    <w:rsid w:val="00727396"/>
    <w:rsid w:val="00727592"/>
    <w:rsid w:val="00727B29"/>
    <w:rsid w:val="00727D56"/>
    <w:rsid w:val="00727E90"/>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39B4"/>
    <w:rsid w:val="007351C4"/>
    <w:rsid w:val="00735276"/>
    <w:rsid w:val="00735658"/>
    <w:rsid w:val="007356DC"/>
    <w:rsid w:val="00735F52"/>
    <w:rsid w:val="00736219"/>
    <w:rsid w:val="0073649C"/>
    <w:rsid w:val="0073684E"/>
    <w:rsid w:val="00736B4E"/>
    <w:rsid w:val="00736BE3"/>
    <w:rsid w:val="00736F03"/>
    <w:rsid w:val="00737AD5"/>
    <w:rsid w:val="00737D97"/>
    <w:rsid w:val="00740333"/>
    <w:rsid w:val="007403ED"/>
    <w:rsid w:val="007406FC"/>
    <w:rsid w:val="00740828"/>
    <w:rsid w:val="00740A3E"/>
    <w:rsid w:val="00740C65"/>
    <w:rsid w:val="007415BA"/>
    <w:rsid w:val="0074163E"/>
    <w:rsid w:val="007416E4"/>
    <w:rsid w:val="00741721"/>
    <w:rsid w:val="0074173A"/>
    <w:rsid w:val="0074181F"/>
    <w:rsid w:val="00741903"/>
    <w:rsid w:val="00741CC6"/>
    <w:rsid w:val="00741DC7"/>
    <w:rsid w:val="007423E3"/>
    <w:rsid w:val="0074271D"/>
    <w:rsid w:val="00742AC7"/>
    <w:rsid w:val="00742D45"/>
    <w:rsid w:val="0074352B"/>
    <w:rsid w:val="0074366C"/>
    <w:rsid w:val="0074366E"/>
    <w:rsid w:val="007436C0"/>
    <w:rsid w:val="00743908"/>
    <w:rsid w:val="007439D4"/>
    <w:rsid w:val="00743A66"/>
    <w:rsid w:val="00743A9B"/>
    <w:rsid w:val="00743BA1"/>
    <w:rsid w:val="00743EED"/>
    <w:rsid w:val="00744598"/>
    <w:rsid w:val="0074464B"/>
    <w:rsid w:val="00744807"/>
    <w:rsid w:val="00744A31"/>
    <w:rsid w:val="00744C65"/>
    <w:rsid w:val="00744D11"/>
    <w:rsid w:val="00744F42"/>
    <w:rsid w:val="0074515A"/>
    <w:rsid w:val="007451E3"/>
    <w:rsid w:val="0074521A"/>
    <w:rsid w:val="0074549A"/>
    <w:rsid w:val="007457ED"/>
    <w:rsid w:val="00745AC4"/>
    <w:rsid w:val="00745C79"/>
    <w:rsid w:val="00746155"/>
    <w:rsid w:val="00746AFE"/>
    <w:rsid w:val="00746DAB"/>
    <w:rsid w:val="007473A7"/>
    <w:rsid w:val="00747616"/>
    <w:rsid w:val="0074792F"/>
    <w:rsid w:val="00747AA1"/>
    <w:rsid w:val="00747C31"/>
    <w:rsid w:val="00747E67"/>
    <w:rsid w:val="00750107"/>
    <w:rsid w:val="007501FE"/>
    <w:rsid w:val="00750234"/>
    <w:rsid w:val="00750345"/>
    <w:rsid w:val="00750ECA"/>
    <w:rsid w:val="00750F36"/>
    <w:rsid w:val="007511B0"/>
    <w:rsid w:val="00751A6A"/>
    <w:rsid w:val="00751AC5"/>
    <w:rsid w:val="00751B26"/>
    <w:rsid w:val="00751C24"/>
    <w:rsid w:val="00751D99"/>
    <w:rsid w:val="00751D9D"/>
    <w:rsid w:val="00751F25"/>
    <w:rsid w:val="00752192"/>
    <w:rsid w:val="007522CC"/>
    <w:rsid w:val="00752373"/>
    <w:rsid w:val="007523AC"/>
    <w:rsid w:val="00752479"/>
    <w:rsid w:val="00752630"/>
    <w:rsid w:val="0075277C"/>
    <w:rsid w:val="00752B6F"/>
    <w:rsid w:val="00753341"/>
    <w:rsid w:val="00753802"/>
    <w:rsid w:val="00753CBB"/>
    <w:rsid w:val="00753DF7"/>
    <w:rsid w:val="00754018"/>
    <w:rsid w:val="0075426C"/>
    <w:rsid w:val="007542C4"/>
    <w:rsid w:val="0075497C"/>
    <w:rsid w:val="00754B20"/>
    <w:rsid w:val="00754CB9"/>
    <w:rsid w:val="00755189"/>
    <w:rsid w:val="0075539B"/>
    <w:rsid w:val="00755952"/>
    <w:rsid w:val="00755A1C"/>
    <w:rsid w:val="00755A7D"/>
    <w:rsid w:val="00755D40"/>
    <w:rsid w:val="00755D8E"/>
    <w:rsid w:val="00755E2A"/>
    <w:rsid w:val="00756137"/>
    <w:rsid w:val="0075636E"/>
    <w:rsid w:val="007566F3"/>
    <w:rsid w:val="00756AC3"/>
    <w:rsid w:val="00756DC9"/>
    <w:rsid w:val="00756EA7"/>
    <w:rsid w:val="00756F58"/>
    <w:rsid w:val="0075756C"/>
    <w:rsid w:val="007577E0"/>
    <w:rsid w:val="00757A3E"/>
    <w:rsid w:val="00757E39"/>
    <w:rsid w:val="00757F05"/>
    <w:rsid w:val="007600C2"/>
    <w:rsid w:val="00760C78"/>
    <w:rsid w:val="00761051"/>
    <w:rsid w:val="007611DC"/>
    <w:rsid w:val="0076133C"/>
    <w:rsid w:val="007613A5"/>
    <w:rsid w:val="00761664"/>
    <w:rsid w:val="007616EC"/>
    <w:rsid w:val="00761897"/>
    <w:rsid w:val="00761C85"/>
    <w:rsid w:val="00761E7D"/>
    <w:rsid w:val="00761E8A"/>
    <w:rsid w:val="00761FF9"/>
    <w:rsid w:val="00762146"/>
    <w:rsid w:val="00762183"/>
    <w:rsid w:val="007622AF"/>
    <w:rsid w:val="0076271B"/>
    <w:rsid w:val="007629E8"/>
    <w:rsid w:val="00762A6E"/>
    <w:rsid w:val="00762CBE"/>
    <w:rsid w:val="00762D5C"/>
    <w:rsid w:val="00763652"/>
    <w:rsid w:val="00763847"/>
    <w:rsid w:val="00763A4F"/>
    <w:rsid w:val="00763C00"/>
    <w:rsid w:val="00764A08"/>
    <w:rsid w:val="00764C4D"/>
    <w:rsid w:val="00764EB8"/>
    <w:rsid w:val="0076517A"/>
    <w:rsid w:val="007651F1"/>
    <w:rsid w:val="00765583"/>
    <w:rsid w:val="007656C4"/>
    <w:rsid w:val="00765983"/>
    <w:rsid w:val="00765C3F"/>
    <w:rsid w:val="00765E0D"/>
    <w:rsid w:val="00766723"/>
    <w:rsid w:val="0076689C"/>
    <w:rsid w:val="007669FC"/>
    <w:rsid w:val="00766A85"/>
    <w:rsid w:val="00766FB2"/>
    <w:rsid w:val="0076746D"/>
    <w:rsid w:val="00767641"/>
    <w:rsid w:val="00767653"/>
    <w:rsid w:val="007677F8"/>
    <w:rsid w:val="00767928"/>
    <w:rsid w:val="00767AA9"/>
    <w:rsid w:val="00767B6A"/>
    <w:rsid w:val="00770230"/>
    <w:rsid w:val="0077023D"/>
    <w:rsid w:val="0077065E"/>
    <w:rsid w:val="007708E5"/>
    <w:rsid w:val="00770D43"/>
    <w:rsid w:val="00770DB9"/>
    <w:rsid w:val="00771587"/>
    <w:rsid w:val="00771655"/>
    <w:rsid w:val="007717A0"/>
    <w:rsid w:val="007719A4"/>
    <w:rsid w:val="00771B6B"/>
    <w:rsid w:val="00771CF2"/>
    <w:rsid w:val="00771E83"/>
    <w:rsid w:val="00771F78"/>
    <w:rsid w:val="00772507"/>
    <w:rsid w:val="00772CC6"/>
    <w:rsid w:val="00773077"/>
    <w:rsid w:val="007730B6"/>
    <w:rsid w:val="00773371"/>
    <w:rsid w:val="007735FD"/>
    <w:rsid w:val="007737E0"/>
    <w:rsid w:val="00773C16"/>
    <w:rsid w:val="00773E04"/>
    <w:rsid w:val="007745F7"/>
    <w:rsid w:val="00774848"/>
    <w:rsid w:val="0077486A"/>
    <w:rsid w:val="00774A06"/>
    <w:rsid w:val="00774A39"/>
    <w:rsid w:val="00774A9F"/>
    <w:rsid w:val="00774D8F"/>
    <w:rsid w:val="00774DA0"/>
    <w:rsid w:val="00774E41"/>
    <w:rsid w:val="00775116"/>
    <w:rsid w:val="00775161"/>
    <w:rsid w:val="007753A6"/>
    <w:rsid w:val="007753CE"/>
    <w:rsid w:val="007753EF"/>
    <w:rsid w:val="007755E8"/>
    <w:rsid w:val="00775639"/>
    <w:rsid w:val="00775959"/>
    <w:rsid w:val="007759C2"/>
    <w:rsid w:val="00775B33"/>
    <w:rsid w:val="00775DDA"/>
    <w:rsid w:val="00775FC5"/>
    <w:rsid w:val="0077619A"/>
    <w:rsid w:val="0077644D"/>
    <w:rsid w:val="007764F3"/>
    <w:rsid w:val="00776A69"/>
    <w:rsid w:val="00776D4D"/>
    <w:rsid w:val="007773EC"/>
    <w:rsid w:val="00777457"/>
    <w:rsid w:val="007776CF"/>
    <w:rsid w:val="00777F02"/>
    <w:rsid w:val="00780354"/>
    <w:rsid w:val="00780691"/>
    <w:rsid w:val="007807F8"/>
    <w:rsid w:val="00780947"/>
    <w:rsid w:val="00780B62"/>
    <w:rsid w:val="00780B64"/>
    <w:rsid w:val="00780D45"/>
    <w:rsid w:val="00780D58"/>
    <w:rsid w:val="00780E24"/>
    <w:rsid w:val="0078160F"/>
    <w:rsid w:val="007819B4"/>
    <w:rsid w:val="00781DF8"/>
    <w:rsid w:val="00781F95"/>
    <w:rsid w:val="00782A96"/>
    <w:rsid w:val="00782B52"/>
    <w:rsid w:val="00782D2E"/>
    <w:rsid w:val="00782D5F"/>
    <w:rsid w:val="007831DD"/>
    <w:rsid w:val="00783373"/>
    <w:rsid w:val="00783638"/>
    <w:rsid w:val="0078378B"/>
    <w:rsid w:val="00783C4D"/>
    <w:rsid w:val="00783E74"/>
    <w:rsid w:val="007841E9"/>
    <w:rsid w:val="00784255"/>
    <w:rsid w:val="007843B6"/>
    <w:rsid w:val="00784582"/>
    <w:rsid w:val="0078494C"/>
    <w:rsid w:val="00784B73"/>
    <w:rsid w:val="00784E14"/>
    <w:rsid w:val="00784EA7"/>
    <w:rsid w:val="00785556"/>
    <w:rsid w:val="007858BE"/>
    <w:rsid w:val="00785A46"/>
    <w:rsid w:val="00785ACA"/>
    <w:rsid w:val="00785BAF"/>
    <w:rsid w:val="00785D05"/>
    <w:rsid w:val="00785E8A"/>
    <w:rsid w:val="007860B0"/>
    <w:rsid w:val="00786ACE"/>
    <w:rsid w:val="00786B80"/>
    <w:rsid w:val="00786E64"/>
    <w:rsid w:val="0078747F"/>
    <w:rsid w:val="00787596"/>
    <w:rsid w:val="00787777"/>
    <w:rsid w:val="00787896"/>
    <w:rsid w:val="0078789F"/>
    <w:rsid w:val="00787D8E"/>
    <w:rsid w:val="00787E28"/>
    <w:rsid w:val="007902C1"/>
    <w:rsid w:val="0079044E"/>
    <w:rsid w:val="00790605"/>
    <w:rsid w:val="0079071C"/>
    <w:rsid w:val="00790F8B"/>
    <w:rsid w:val="00791080"/>
    <w:rsid w:val="00791179"/>
    <w:rsid w:val="0079132A"/>
    <w:rsid w:val="007914B5"/>
    <w:rsid w:val="007918EE"/>
    <w:rsid w:val="007920D0"/>
    <w:rsid w:val="00792965"/>
    <w:rsid w:val="0079298F"/>
    <w:rsid w:val="00792D16"/>
    <w:rsid w:val="007932D9"/>
    <w:rsid w:val="007934F3"/>
    <w:rsid w:val="007936F5"/>
    <w:rsid w:val="00793739"/>
    <w:rsid w:val="00793C1E"/>
    <w:rsid w:val="00793C6B"/>
    <w:rsid w:val="00793CC8"/>
    <w:rsid w:val="00794074"/>
    <w:rsid w:val="00794337"/>
    <w:rsid w:val="00794750"/>
    <w:rsid w:val="007949C9"/>
    <w:rsid w:val="00794B61"/>
    <w:rsid w:val="00794F9E"/>
    <w:rsid w:val="00794FC4"/>
    <w:rsid w:val="00795004"/>
    <w:rsid w:val="00795446"/>
    <w:rsid w:val="00795562"/>
    <w:rsid w:val="00795EA4"/>
    <w:rsid w:val="007966AD"/>
    <w:rsid w:val="00797330"/>
    <w:rsid w:val="007975F2"/>
    <w:rsid w:val="00797873"/>
    <w:rsid w:val="0079788E"/>
    <w:rsid w:val="00797C03"/>
    <w:rsid w:val="00797CD8"/>
    <w:rsid w:val="00797EC7"/>
    <w:rsid w:val="007A048B"/>
    <w:rsid w:val="007A097A"/>
    <w:rsid w:val="007A0A4F"/>
    <w:rsid w:val="007A126F"/>
    <w:rsid w:val="007A1626"/>
    <w:rsid w:val="007A1651"/>
    <w:rsid w:val="007A1751"/>
    <w:rsid w:val="007A1B83"/>
    <w:rsid w:val="007A1DA9"/>
    <w:rsid w:val="007A1DD6"/>
    <w:rsid w:val="007A24ED"/>
    <w:rsid w:val="007A25B4"/>
    <w:rsid w:val="007A2603"/>
    <w:rsid w:val="007A266A"/>
    <w:rsid w:val="007A26AA"/>
    <w:rsid w:val="007A2859"/>
    <w:rsid w:val="007A2A59"/>
    <w:rsid w:val="007A31CA"/>
    <w:rsid w:val="007A336C"/>
    <w:rsid w:val="007A3612"/>
    <w:rsid w:val="007A3628"/>
    <w:rsid w:val="007A37F4"/>
    <w:rsid w:val="007A4416"/>
    <w:rsid w:val="007A4803"/>
    <w:rsid w:val="007A4AF2"/>
    <w:rsid w:val="007A4BCE"/>
    <w:rsid w:val="007A4DA4"/>
    <w:rsid w:val="007A5181"/>
    <w:rsid w:val="007A5450"/>
    <w:rsid w:val="007A58ED"/>
    <w:rsid w:val="007A5A74"/>
    <w:rsid w:val="007A5A90"/>
    <w:rsid w:val="007A5EFC"/>
    <w:rsid w:val="007A662C"/>
    <w:rsid w:val="007A6656"/>
    <w:rsid w:val="007A6C61"/>
    <w:rsid w:val="007A703C"/>
    <w:rsid w:val="007A76EB"/>
    <w:rsid w:val="007A77EF"/>
    <w:rsid w:val="007A7A6D"/>
    <w:rsid w:val="007A7CA4"/>
    <w:rsid w:val="007A7CC1"/>
    <w:rsid w:val="007A7E43"/>
    <w:rsid w:val="007A7E4F"/>
    <w:rsid w:val="007B0356"/>
    <w:rsid w:val="007B06C1"/>
    <w:rsid w:val="007B0759"/>
    <w:rsid w:val="007B07B1"/>
    <w:rsid w:val="007B07BE"/>
    <w:rsid w:val="007B09C3"/>
    <w:rsid w:val="007B0A35"/>
    <w:rsid w:val="007B130D"/>
    <w:rsid w:val="007B14C8"/>
    <w:rsid w:val="007B154F"/>
    <w:rsid w:val="007B17B8"/>
    <w:rsid w:val="007B18A8"/>
    <w:rsid w:val="007B1C09"/>
    <w:rsid w:val="007B1C83"/>
    <w:rsid w:val="007B1CBB"/>
    <w:rsid w:val="007B1CC4"/>
    <w:rsid w:val="007B2045"/>
    <w:rsid w:val="007B23F5"/>
    <w:rsid w:val="007B2782"/>
    <w:rsid w:val="007B2800"/>
    <w:rsid w:val="007B2AF4"/>
    <w:rsid w:val="007B2BE0"/>
    <w:rsid w:val="007B3380"/>
    <w:rsid w:val="007B33B4"/>
    <w:rsid w:val="007B351A"/>
    <w:rsid w:val="007B3618"/>
    <w:rsid w:val="007B3F8F"/>
    <w:rsid w:val="007B4455"/>
    <w:rsid w:val="007B4499"/>
    <w:rsid w:val="007B44BD"/>
    <w:rsid w:val="007B461B"/>
    <w:rsid w:val="007B46DE"/>
    <w:rsid w:val="007B49CD"/>
    <w:rsid w:val="007B4BB0"/>
    <w:rsid w:val="007B4CEB"/>
    <w:rsid w:val="007B553D"/>
    <w:rsid w:val="007B5CF9"/>
    <w:rsid w:val="007B5D5C"/>
    <w:rsid w:val="007B5D85"/>
    <w:rsid w:val="007B5EA2"/>
    <w:rsid w:val="007B6087"/>
    <w:rsid w:val="007B648A"/>
    <w:rsid w:val="007B6575"/>
    <w:rsid w:val="007B66F0"/>
    <w:rsid w:val="007B694A"/>
    <w:rsid w:val="007B6B21"/>
    <w:rsid w:val="007B6D4B"/>
    <w:rsid w:val="007B716E"/>
    <w:rsid w:val="007B7477"/>
    <w:rsid w:val="007B759E"/>
    <w:rsid w:val="007B7D7A"/>
    <w:rsid w:val="007B7D7C"/>
    <w:rsid w:val="007C0C4D"/>
    <w:rsid w:val="007C15AF"/>
    <w:rsid w:val="007C1AFD"/>
    <w:rsid w:val="007C1B86"/>
    <w:rsid w:val="007C1BC7"/>
    <w:rsid w:val="007C1D5E"/>
    <w:rsid w:val="007C1DE6"/>
    <w:rsid w:val="007C1FFE"/>
    <w:rsid w:val="007C2542"/>
    <w:rsid w:val="007C2C75"/>
    <w:rsid w:val="007C2D84"/>
    <w:rsid w:val="007C3114"/>
    <w:rsid w:val="007C31E5"/>
    <w:rsid w:val="007C333B"/>
    <w:rsid w:val="007C3461"/>
    <w:rsid w:val="007C3886"/>
    <w:rsid w:val="007C3AEF"/>
    <w:rsid w:val="007C4405"/>
    <w:rsid w:val="007C488C"/>
    <w:rsid w:val="007C49D9"/>
    <w:rsid w:val="007C4B91"/>
    <w:rsid w:val="007C4BA4"/>
    <w:rsid w:val="007C4D70"/>
    <w:rsid w:val="007C52EA"/>
    <w:rsid w:val="007C5790"/>
    <w:rsid w:val="007C5C1A"/>
    <w:rsid w:val="007C5F92"/>
    <w:rsid w:val="007C619F"/>
    <w:rsid w:val="007C630E"/>
    <w:rsid w:val="007C64CD"/>
    <w:rsid w:val="007C6E37"/>
    <w:rsid w:val="007C70B3"/>
    <w:rsid w:val="007C7380"/>
    <w:rsid w:val="007C79B3"/>
    <w:rsid w:val="007C7A46"/>
    <w:rsid w:val="007C7AB6"/>
    <w:rsid w:val="007C7EAF"/>
    <w:rsid w:val="007C7EF8"/>
    <w:rsid w:val="007D0205"/>
    <w:rsid w:val="007D02CC"/>
    <w:rsid w:val="007D052E"/>
    <w:rsid w:val="007D09EC"/>
    <w:rsid w:val="007D0DBD"/>
    <w:rsid w:val="007D0EB9"/>
    <w:rsid w:val="007D13DE"/>
    <w:rsid w:val="007D1D09"/>
    <w:rsid w:val="007D1FD2"/>
    <w:rsid w:val="007D217C"/>
    <w:rsid w:val="007D22D5"/>
    <w:rsid w:val="007D241D"/>
    <w:rsid w:val="007D268F"/>
    <w:rsid w:val="007D2DB6"/>
    <w:rsid w:val="007D2EBE"/>
    <w:rsid w:val="007D2EE5"/>
    <w:rsid w:val="007D32EF"/>
    <w:rsid w:val="007D34C4"/>
    <w:rsid w:val="007D34D1"/>
    <w:rsid w:val="007D3557"/>
    <w:rsid w:val="007D38D9"/>
    <w:rsid w:val="007D3D8F"/>
    <w:rsid w:val="007D3FAB"/>
    <w:rsid w:val="007D43C5"/>
    <w:rsid w:val="007D4883"/>
    <w:rsid w:val="007D4DF6"/>
    <w:rsid w:val="007D4F62"/>
    <w:rsid w:val="007D518E"/>
    <w:rsid w:val="007D531D"/>
    <w:rsid w:val="007D5618"/>
    <w:rsid w:val="007D5DC7"/>
    <w:rsid w:val="007D5EE2"/>
    <w:rsid w:val="007D5F4A"/>
    <w:rsid w:val="007D5F6B"/>
    <w:rsid w:val="007D650F"/>
    <w:rsid w:val="007D6910"/>
    <w:rsid w:val="007D6DD2"/>
    <w:rsid w:val="007D71D8"/>
    <w:rsid w:val="007D773E"/>
    <w:rsid w:val="007D799B"/>
    <w:rsid w:val="007D7AC1"/>
    <w:rsid w:val="007E05D8"/>
    <w:rsid w:val="007E0D75"/>
    <w:rsid w:val="007E1706"/>
    <w:rsid w:val="007E2C14"/>
    <w:rsid w:val="007E2F22"/>
    <w:rsid w:val="007E3247"/>
    <w:rsid w:val="007E3644"/>
    <w:rsid w:val="007E3868"/>
    <w:rsid w:val="007E38B1"/>
    <w:rsid w:val="007E3AB3"/>
    <w:rsid w:val="007E3B6C"/>
    <w:rsid w:val="007E3C54"/>
    <w:rsid w:val="007E3EBF"/>
    <w:rsid w:val="007E3F10"/>
    <w:rsid w:val="007E44C2"/>
    <w:rsid w:val="007E45AA"/>
    <w:rsid w:val="007E4661"/>
    <w:rsid w:val="007E47A4"/>
    <w:rsid w:val="007E4D4B"/>
    <w:rsid w:val="007E5018"/>
    <w:rsid w:val="007E5183"/>
    <w:rsid w:val="007E5188"/>
    <w:rsid w:val="007E52AD"/>
    <w:rsid w:val="007E5697"/>
    <w:rsid w:val="007E5741"/>
    <w:rsid w:val="007E5914"/>
    <w:rsid w:val="007E5C4F"/>
    <w:rsid w:val="007E5C9F"/>
    <w:rsid w:val="007E5CA5"/>
    <w:rsid w:val="007E6235"/>
    <w:rsid w:val="007E65C5"/>
    <w:rsid w:val="007E6607"/>
    <w:rsid w:val="007E66B2"/>
    <w:rsid w:val="007E6908"/>
    <w:rsid w:val="007E6BBB"/>
    <w:rsid w:val="007E6FF4"/>
    <w:rsid w:val="007E7166"/>
    <w:rsid w:val="007E762F"/>
    <w:rsid w:val="007E78A9"/>
    <w:rsid w:val="007E7A78"/>
    <w:rsid w:val="007E7F01"/>
    <w:rsid w:val="007E7F88"/>
    <w:rsid w:val="007E7FC3"/>
    <w:rsid w:val="007F0051"/>
    <w:rsid w:val="007F0351"/>
    <w:rsid w:val="007F07A8"/>
    <w:rsid w:val="007F0A17"/>
    <w:rsid w:val="007F0A68"/>
    <w:rsid w:val="007F0BD7"/>
    <w:rsid w:val="007F0FC6"/>
    <w:rsid w:val="007F1159"/>
    <w:rsid w:val="007F1B07"/>
    <w:rsid w:val="007F272C"/>
    <w:rsid w:val="007F296E"/>
    <w:rsid w:val="007F2AD0"/>
    <w:rsid w:val="007F2B3D"/>
    <w:rsid w:val="007F2C73"/>
    <w:rsid w:val="007F2C83"/>
    <w:rsid w:val="007F2D00"/>
    <w:rsid w:val="007F2D91"/>
    <w:rsid w:val="007F2DF7"/>
    <w:rsid w:val="007F2FAB"/>
    <w:rsid w:val="007F315C"/>
    <w:rsid w:val="007F32F1"/>
    <w:rsid w:val="007F33DD"/>
    <w:rsid w:val="007F38C1"/>
    <w:rsid w:val="007F3975"/>
    <w:rsid w:val="007F3C98"/>
    <w:rsid w:val="007F3D0F"/>
    <w:rsid w:val="007F3E93"/>
    <w:rsid w:val="007F3F64"/>
    <w:rsid w:val="007F40DA"/>
    <w:rsid w:val="007F49CE"/>
    <w:rsid w:val="007F4A26"/>
    <w:rsid w:val="007F4D44"/>
    <w:rsid w:val="007F504A"/>
    <w:rsid w:val="007F57A1"/>
    <w:rsid w:val="007F6112"/>
    <w:rsid w:val="007F613D"/>
    <w:rsid w:val="007F6791"/>
    <w:rsid w:val="007F68A6"/>
    <w:rsid w:val="007F692B"/>
    <w:rsid w:val="007F6C4A"/>
    <w:rsid w:val="007F6CB5"/>
    <w:rsid w:val="007F6E91"/>
    <w:rsid w:val="007F714B"/>
    <w:rsid w:val="007F73D6"/>
    <w:rsid w:val="007F7473"/>
    <w:rsid w:val="007F7486"/>
    <w:rsid w:val="007F7552"/>
    <w:rsid w:val="007F75EF"/>
    <w:rsid w:val="007F78BC"/>
    <w:rsid w:val="008002E8"/>
    <w:rsid w:val="00800481"/>
    <w:rsid w:val="0080062E"/>
    <w:rsid w:val="00800938"/>
    <w:rsid w:val="00800A75"/>
    <w:rsid w:val="00800B47"/>
    <w:rsid w:val="00800C8A"/>
    <w:rsid w:val="008010E7"/>
    <w:rsid w:val="00801287"/>
    <w:rsid w:val="008015A4"/>
    <w:rsid w:val="008015EB"/>
    <w:rsid w:val="0080192E"/>
    <w:rsid w:val="00801A4B"/>
    <w:rsid w:val="00801DCF"/>
    <w:rsid w:val="00801F21"/>
    <w:rsid w:val="0080218A"/>
    <w:rsid w:val="00802334"/>
    <w:rsid w:val="0080261C"/>
    <w:rsid w:val="00802752"/>
    <w:rsid w:val="0080291E"/>
    <w:rsid w:val="00802D7F"/>
    <w:rsid w:val="00803BAD"/>
    <w:rsid w:val="008040AC"/>
    <w:rsid w:val="008040FB"/>
    <w:rsid w:val="0080424F"/>
    <w:rsid w:val="0080433B"/>
    <w:rsid w:val="00804355"/>
    <w:rsid w:val="0080445C"/>
    <w:rsid w:val="0080471D"/>
    <w:rsid w:val="008049FD"/>
    <w:rsid w:val="00804AD2"/>
    <w:rsid w:val="00804B5C"/>
    <w:rsid w:val="00804E67"/>
    <w:rsid w:val="008056D9"/>
    <w:rsid w:val="008057B3"/>
    <w:rsid w:val="00805978"/>
    <w:rsid w:val="00805AD7"/>
    <w:rsid w:val="00805AE5"/>
    <w:rsid w:val="00806128"/>
    <w:rsid w:val="00806183"/>
    <w:rsid w:val="00807288"/>
    <w:rsid w:val="00807621"/>
    <w:rsid w:val="008078DB"/>
    <w:rsid w:val="00807A67"/>
    <w:rsid w:val="00807B07"/>
    <w:rsid w:val="00810379"/>
    <w:rsid w:val="008106A7"/>
    <w:rsid w:val="0081094B"/>
    <w:rsid w:val="00810EE5"/>
    <w:rsid w:val="008110B2"/>
    <w:rsid w:val="0081147F"/>
    <w:rsid w:val="00811F7E"/>
    <w:rsid w:val="00812ABE"/>
    <w:rsid w:val="00812B0A"/>
    <w:rsid w:val="008135D6"/>
    <w:rsid w:val="00813BBE"/>
    <w:rsid w:val="008143EA"/>
    <w:rsid w:val="008144E9"/>
    <w:rsid w:val="008146C1"/>
    <w:rsid w:val="00814B0E"/>
    <w:rsid w:val="00814BC9"/>
    <w:rsid w:val="00814CE8"/>
    <w:rsid w:val="00815418"/>
    <w:rsid w:val="008158DE"/>
    <w:rsid w:val="00815A3A"/>
    <w:rsid w:val="00815D5E"/>
    <w:rsid w:val="00815D70"/>
    <w:rsid w:val="00816208"/>
    <w:rsid w:val="00816266"/>
    <w:rsid w:val="008165C4"/>
    <w:rsid w:val="00816768"/>
    <w:rsid w:val="00816A4F"/>
    <w:rsid w:val="00816A9B"/>
    <w:rsid w:val="00817137"/>
    <w:rsid w:val="0081750C"/>
    <w:rsid w:val="008177A1"/>
    <w:rsid w:val="00817800"/>
    <w:rsid w:val="0081785B"/>
    <w:rsid w:val="00817C3C"/>
    <w:rsid w:val="0082013A"/>
    <w:rsid w:val="008203A6"/>
    <w:rsid w:val="00820A03"/>
    <w:rsid w:val="00820A68"/>
    <w:rsid w:val="00820EB6"/>
    <w:rsid w:val="008214C3"/>
    <w:rsid w:val="0082184E"/>
    <w:rsid w:val="00821871"/>
    <w:rsid w:val="00821D3D"/>
    <w:rsid w:val="0082254D"/>
    <w:rsid w:val="00822702"/>
    <w:rsid w:val="008228FB"/>
    <w:rsid w:val="00822B99"/>
    <w:rsid w:val="00822D6C"/>
    <w:rsid w:val="00822F5B"/>
    <w:rsid w:val="0082312F"/>
    <w:rsid w:val="0082354A"/>
    <w:rsid w:val="00823883"/>
    <w:rsid w:val="008238DA"/>
    <w:rsid w:val="00823BA4"/>
    <w:rsid w:val="00823DA9"/>
    <w:rsid w:val="008240C3"/>
    <w:rsid w:val="008252CB"/>
    <w:rsid w:val="00825343"/>
    <w:rsid w:val="008254C0"/>
    <w:rsid w:val="00825B14"/>
    <w:rsid w:val="00825E08"/>
    <w:rsid w:val="00825F0A"/>
    <w:rsid w:val="00826337"/>
    <w:rsid w:val="00826862"/>
    <w:rsid w:val="00826AD6"/>
    <w:rsid w:val="00826D76"/>
    <w:rsid w:val="00827685"/>
    <w:rsid w:val="008276F5"/>
    <w:rsid w:val="008277F5"/>
    <w:rsid w:val="00827A2E"/>
    <w:rsid w:val="00827B8E"/>
    <w:rsid w:val="00827B90"/>
    <w:rsid w:val="00827CC5"/>
    <w:rsid w:val="00830259"/>
    <w:rsid w:val="008302CC"/>
    <w:rsid w:val="008303AF"/>
    <w:rsid w:val="008307CD"/>
    <w:rsid w:val="008307DD"/>
    <w:rsid w:val="008309A1"/>
    <w:rsid w:val="00830A17"/>
    <w:rsid w:val="00830B64"/>
    <w:rsid w:val="00830F50"/>
    <w:rsid w:val="00831E68"/>
    <w:rsid w:val="00832275"/>
    <w:rsid w:val="0083273C"/>
    <w:rsid w:val="00832831"/>
    <w:rsid w:val="00832863"/>
    <w:rsid w:val="0083287E"/>
    <w:rsid w:val="008333AB"/>
    <w:rsid w:val="0083385D"/>
    <w:rsid w:val="00833AC7"/>
    <w:rsid w:val="00833D55"/>
    <w:rsid w:val="00833E7D"/>
    <w:rsid w:val="008340AE"/>
    <w:rsid w:val="008342DB"/>
    <w:rsid w:val="0083440A"/>
    <w:rsid w:val="0083473C"/>
    <w:rsid w:val="00834A92"/>
    <w:rsid w:val="00834E1A"/>
    <w:rsid w:val="00834EEB"/>
    <w:rsid w:val="00834F6C"/>
    <w:rsid w:val="00835050"/>
    <w:rsid w:val="00835A46"/>
    <w:rsid w:val="00835C25"/>
    <w:rsid w:val="008361B3"/>
    <w:rsid w:val="0083694C"/>
    <w:rsid w:val="00836A5C"/>
    <w:rsid w:val="00836B8F"/>
    <w:rsid w:val="008373B0"/>
    <w:rsid w:val="008378E5"/>
    <w:rsid w:val="00837BC2"/>
    <w:rsid w:val="00837E5D"/>
    <w:rsid w:val="00837EAF"/>
    <w:rsid w:val="0084013F"/>
    <w:rsid w:val="00840151"/>
    <w:rsid w:val="0084032C"/>
    <w:rsid w:val="00840438"/>
    <w:rsid w:val="00840453"/>
    <w:rsid w:val="008406D4"/>
    <w:rsid w:val="00840875"/>
    <w:rsid w:val="00840DBE"/>
    <w:rsid w:val="00840F2C"/>
    <w:rsid w:val="00840FEF"/>
    <w:rsid w:val="008415EC"/>
    <w:rsid w:val="00841676"/>
    <w:rsid w:val="008417C9"/>
    <w:rsid w:val="008417D5"/>
    <w:rsid w:val="008419AB"/>
    <w:rsid w:val="00841C82"/>
    <w:rsid w:val="00841D53"/>
    <w:rsid w:val="00841E8F"/>
    <w:rsid w:val="00841EBC"/>
    <w:rsid w:val="0084202B"/>
    <w:rsid w:val="00842223"/>
    <w:rsid w:val="00842D4E"/>
    <w:rsid w:val="00842DCD"/>
    <w:rsid w:val="00842E4C"/>
    <w:rsid w:val="00843609"/>
    <w:rsid w:val="00843B4F"/>
    <w:rsid w:val="00843BAB"/>
    <w:rsid w:val="00843C89"/>
    <w:rsid w:val="008446A2"/>
    <w:rsid w:val="00844A83"/>
    <w:rsid w:val="00844F91"/>
    <w:rsid w:val="008450B0"/>
    <w:rsid w:val="008451E1"/>
    <w:rsid w:val="00845234"/>
    <w:rsid w:val="008452D3"/>
    <w:rsid w:val="00845637"/>
    <w:rsid w:val="00846020"/>
    <w:rsid w:val="00846034"/>
    <w:rsid w:val="008462A2"/>
    <w:rsid w:val="00846875"/>
    <w:rsid w:val="00846AAA"/>
    <w:rsid w:val="00846B6D"/>
    <w:rsid w:val="00846BBE"/>
    <w:rsid w:val="008470A0"/>
    <w:rsid w:val="00847273"/>
    <w:rsid w:val="00847603"/>
    <w:rsid w:val="0084772B"/>
    <w:rsid w:val="00847A84"/>
    <w:rsid w:val="00847BEF"/>
    <w:rsid w:val="00847C8A"/>
    <w:rsid w:val="0085067F"/>
    <w:rsid w:val="00850A43"/>
    <w:rsid w:val="00850B45"/>
    <w:rsid w:val="00850DA2"/>
    <w:rsid w:val="0085106E"/>
    <w:rsid w:val="0085117D"/>
    <w:rsid w:val="00851614"/>
    <w:rsid w:val="00851959"/>
    <w:rsid w:val="00851BB1"/>
    <w:rsid w:val="00851FF7"/>
    <w:rsid w:val="008520FE"/>
    <w:rsid w:val="00852845"/>
    <w:rsid w:val="00852A2C"/>
    <w:rsid w:val="00852BF7"/>
    <w:rsid w:val="0085312C"/>
    <w:rsid w:val="008537A8"/>
    <w:rsid w:val="00853C60"/>
    <w:rsid w:val="00853DF2"/>
    <w:rsid w:val="008542B4"/>
    <w:rsid w:val="008545E0"/>
    <w:rsid w:val="00854B3E"/>
    <w:rsid w:val="00854C9C"/>
    <w:rsid w:val="00854ED7"/>
    <w:rsid w:val="0085535C"/>
    <w:rsid w:val="008556DC"/>
    <w:rsid w:val="00855892"/>
    <w:rsid w:val="00856010"/>
    <w:rsid w:val="00856381"/>
    <w:rsid w:val="008563B2"/>
    <w:rsid w:val="008563E2"/>
    <w:rsid w:val="008568EF"/>
    <w:rsid w:val="00856A02"/>
    <w:rsid w:val="00856D79"/>
    <w:rsid w:val="00856E06"/>
    <w:rsid w:val="008572B9"/>
    <w:rsid w:val="008572FE"/>
    <w:rsid w:val="00857BD3"/>
    <w:rsid w:val="008602EA"/>
    <w:rsid w:val="0086094F"/>
    <w:rsid w:val="00860A47"/>
    <w:rsid w:val="00860ACF"/>
    <w:rsid w:val="00860B23"/>
    <w:rsid w:val="00860D20"/>
    <w:rsid w:val="00860EAD"/>
    <w:rsid w:val="0086125F"/>
    <w:rsid w:val="008613EE"/>
    <w:rsid w:val="008616AD"/>
    <w:rsid w:val="00861A18"/>
    <w:rsid w:val="00861AB9"/>
    <w:rsid w:val="00861CE3"/>
    <w:rsid w:val="00861F2B"/>
    <w:rsid w:val="00861F79"/>
    <w:rsid w:val="008620F3"/>
    <w:rsid w:val="008624F2"/>
    <w:rsid w:val="00862576"/>
    <w:rsid w:val="00862890"/>
    <w:rsid w:val="00862968"/>
    <w:rsid w:val="00862A34"/>
    <w:rsid w:val="00862DFC"/>
    <w:rsid w:val="0086315F"/>
    <w:rsid w:val="00863233"/>
    <w:rsid w:val="008639F9"/>
    <w:rsid w:val="00863A08"/>
    <w:rsid w:val="00863CA7"/>
    <w:rsid w:val="00863DE9"/>
    <w:rsid w:val="00863E1E"/>
    <w:rsid w:val="00864446"/>
    <w:rsid w:val="008646A2"/>
    <w:rsid w:val="00864735"/>
    <w:rsid w:val="00864EBD"/>
    <w:rsid w:val="00864FE0"/>
    <w:rsid w:val="00865305"/>
    <w:rsid w:val="0086559E"/>
    <w:rsid w:val="00865C90"/>
    <w:rsid w:val="00866191"/>
    <w:rsid w:val="008661DA"/>
    <w:rsid w:val="00866261"/>
    <w:rsid w:val="008663E4"/>
    <w:rsid w:val="0086645F"/>
    <w:rsid w:val="008667B3"/>
    <w:rsid w:val="00866874"/>
    <w:rsid w:val="00866930"/>
    <w:rsid w:val="00866B60"/>
    <w:rsid w:val="00866CB3"/>
    <w:rsid w:val="00866FF3"/>
    <w:rsid w:val="00867204"/>
    <w:rsid w:val="00867250"/>
    <w:rsid w:val="008678C3"/>
    <w:rsid w:val="008678E3"/>
    <w:rsid w:val="00867976"/>
    <w:rsid w:val="00867DC4"/>
    <w:rsid w:val="00867FD9"/>
    <w:rsid w:val="0087010F"/>
    <w:rsid w:val="008706F7"/>
    <w:rsid w:val="008709F2"/>
    <w:rsid w:val="0087116B"/>
    <w:rsid w:val="00871310"/>
    <w:rsid w:val="00871623"/>
    <w:rsid w:val="00871873"/>
    <w:rsid w:val="00871895"/>
    <w:rsid w:val="00871A2D"/>
    <w:rsid w:val="00871C29"/>
    <w:rsid w:val="00871CEB"/>
    <w:rsid w:val="00871E85"/>
    <w:rsid w:val="00871F66"/>
    <w:rsid w:val="008720A5"/>
    <w:rsid w:val="0087347D"/>
    <w:rsid w:val="0087369F"/>
    <w:rsid w:val="00873947"/>
    <w:rsid w:val="00873A1B"/>
    <w:rsid w:val="00873D5F"/>
    <w:rsid w:val="00874100"/>
    <w:rsid w:val="0087423E"/>
    <w:rsid w:val="00874381"/>
    <w:rsid w:val="0087455D"/>
    <w:rsid w:val="008747A6"/>
    <w:rsid w:val="00874809"/>
    <w:rsid w:val="00874AC7"/>
    <w:rsid w:val="00874C57"/>
    <w:rsid w:val="00875511"/>
    <w:rsid w:val="0087564A"/>
    <w:rsid w:val="008759F7"/>
    <w:rsid w:val="00875A2E"/>
    <w:rsid w:val="00875AF8"/>
    <w:rsid w:val="00875F34"/>
    <w:rsid w:val="00876802"/>
    <w:rsid w:val="008774AF"/>
    <w:rsid w:val="008778D2"/>
    <w:rsid w:val="008778ED"/>
    <w:rsid w:val="00877917"/>
    <w:rsid w:val="00877A2F"/>
    <w:rsid w:val="00880068"/>
    <w:rsid w:val="0088011C"/>
    <w:rsid w:val="0088072A"/>
    <w:rsid w:val="00880886"/>
    <w:rsid w:val="00880B37"/>
    <w:rsid w:val="00880C31"/>
    <w:rsid w:val="00880D03"/>
    <w:rsid w:val="00880E58"/>
    <w:rsid w:val="0088134F"/>
    <w:rsid w:val="00881B53"/>
    <w:rsid w:val="00881C81"/>
    <w:rsid w:val="00881E4B"/>
    <w:rsid w:val="00882247"/>
    <w:rsid w:val="008824AB"/>
    <w:rsid w:val="008827AC"/>
    <w:rsid w:val="00882933"/>
    <w:rsid w:val="008829CD"/>
    <w:rsid w:val="00882A10"/>
    <w:rsid w:val="00882B1A"/>
    <w:rsid w:val="00882FF3"/>
    <w:rsid w:val="00883655"/>
    <w:rsid w:val="00883E2C"/>
    <w:rsid w:val="00884249"/>
    <w:rsid w:val="0088460E"/>
    <w:rsid w:val="008847A1"/>
    <w:rsid w:val="008847A2"/>
    <w:rsid w:val="00884870"/>
    <w:rsid w:val="00885012"/>
    <w:rsid w:val="00885168"/>
    <w:rsid w:val="008851DE"/>
    <w:rsid w:val="008853D8"/>
    <w:rsid w:val="00885669"/>
    <w:rsid w:val="00885FC9"/>
    <w:rsid w:val="00886192"/>
    <w:rsid w:val="008862FC"/>
    <w:rsid w:val="0088659A"/>
    <w:rsid w:val="00886821"/>
    <w:rsid w:val="00886A0F"/>
    <w:rsid w:val="00886BAF"/>
    <w:rsid w:val="00886D01"/>
    <w:rsid w:val="008871AD"/>
    <w:rsid w:val="008874AA"/>
    <w:rsid w:val="008877AF"/>
    <w:rsid w:val="00887882"/>
    <w:rsid w:val="0088788A"/>
    <w:rsid w:val="008879FE"/>
    <w:rsid w:val="00887B05"/>
    <w:rsid w:val="00887B43"/>
    <w:rsid w:val="00890B91"/>
    <w:rsid w:val="00890E5F"/>
    <w:rsid w:val="00891363"/>
    <w:rsid w:val="008914E5"/>
    <w:rsid w:val="008919D4"/>
    <w:rsid w:val="00891A40"/>
    <w:rsid w:val="00891BBF"/>
    <w:rsid w:val="00892253"/>
    <w:rsid w:val="008925A3"/>
    <w:rsid w:val="0089260C"/>
    <w:rsid w:val="00892610"/>
    <w:rsid w:val="00892C7B"/>
    <w:rsid w:val="00892CF6"/>
    <w:rsid w:val="00892D35"/>
    <w:rsid w:val="00892ED8"/>
    <w:rsid w:val="00892F54"/>
    <w:rsid w:val="008933FE"/>
    <w:rsid w:val="00893530"/>
    <w:rsid w:val="008935B9"/>
    <w:rsid w:val="00893B72"/>
    <w:rsid w:val="00893CD9"/>
    <w:rsid w:val="00893EE7"/>
    <w:rsid w:val="00893EFA"/>
    <w:rsid w:val="00894480"/>
    <w:rsid w:val="00894779"/>
    <w:rsid w:val="00894B82"/>
    <w:rsid w:val="00894D35"/>
    <w:rsid w:val="00894F1C"/>
    <w:rsid w:val="00894F82"/>
    <w:rsid w:val="0089514E"/>
    <w:rsid w:val="00895758"/>
    <w:rsid w:val="0089575B"/>
    <w:rsid w:val="008958B6"/>
    <w:rsid w:val="008958CF"/>
    <w:rsid w:val="00895AC4"/>
    <w:rsid w:val="00895DD4"/>
    <w:rsid w:val="00895E57"/>
    <w:rsid w:val="00895F11"/>
    <w:rsid w:val="00895F74"/>
    <w:rsid w:val="00896288"/>
    <w:rsid w:val="00896700"/>
    <w:rsid w:val="00896DAC"/>
    <w:rsid w:val="00896DAD"/>
    <w:rsid w:val="0089722B"/>
    <w:rsid w:val="00897591"/>
    <w:rsid w:val="00897604"/>
    <w:rsid w:val="00897865"/>
    <w:rsid w:val="00897BF6"/>
    <w:rsid w:val="00897DF0"/>
    <w:rsid w:val="008A0403"/>
    <w:rsid w:val="008A0829"/>
    <w:rsid w:val="008A08E3"/>
    <w:rsid w:val="008A0FCE"/>
    <w:rsid w:val="008A0FD1"/>
    <w:rsid w:val="008A11DA"/>
    <w:rsid w:val="008A14FE"/>
    <w:rsid w:val="008A1C8B"/>
    <w:rsid w:val="008A1D45"/>
    <w:rsid w:val="008A203E"/>
    <w:rsid w:val="008A24F4"/>
    <w:rsid w:val="008A2510"/>
    <w:rsid w:val="008A2E13"/>
    <w:rsid w:val="008A340E"/>
    <w:rsid w:val="008A348D"/>
    <w:rsid w:val="008A378E"/>
    <w:rsid w:val="008A3B67"/>
    <w:rsid w:val="008A3D39"/>
    <w:rsid w:val="008A3DD5"/>
    <w:rsid w:val="008A3E25"/>
    <w:rsid w:val="008A3E87"/>
    <w:rsid w:val="008A40FA"/>
    <w:rsid w:val="008A43A0"/>
    <w:rsid w:val="008A465B"/>
    <w:rsid w:val="008A46BF"/>
    <w:rsid w:val="008A4E83"/>
    <w:rsid w:val="008A5108"/>
    <w:rsid w:val="008A517A"/>
    <w:rsid w:val="008A539E"/>
    <w:rsid w:val="008A5777"/>
    <w:rsid w:val="008A5C33"/>
    <w:rsid w:val="008A5DB8"/>
    <w:rsid w:val="008A6024"/>
    <w:rsid w:val="008A62CB"/>
    <w:rsid w:val="008A6657"/>
    <w:rsid w:val="008A68CD"/>
    <w:rsid w:val="008A715A"/>
    <w:rsid w:val="008A76FF"/>
    <w:rsid w:val="008A776C"/>
    <w:rsid w:val="008B01C2"/>
    <w:rsid w:val="008B02AD"/>
    <w:rsid w:val="008B030C"/>
    <w:rsid w:val="008B0440"/>
    <w:rsid w:val="008B08EC"/>
    <w:rsid w:val="008B094F"/>
    <w:rsid w:val="008B0D1E"/>
    <w:rsid w:val="008B119B"/>
    <w:rsid w:val="008B13F8"/>
    <w:rsid w:val="008B1AD2"/>
    <w:rsid w:val="008B20EC"/>
    <w:rsid w:val="008B2363"/>
    <w:rsid w:val="008B24A2"/>
    <w:rsid w:val="008B26C1"/>
    <w:rsid w:val="008B2BC2"/>
    <w:rsid w:val="008B2EA1"/>
    <w:rsid w:val="008B31C8"/>
    <w:rsid w:val="008B38B0"/>
    <w:rsid w:val="008B3C12"/>
    <w:rsid w:val="008B3E9A"/>
    <w:rsid w:val="008B40C2"/>
    <w:rsid w:val="008B43B9"/>
    <w:rsid w:val="008B45D9"/>
    <w:rsid w:val="008B4789"/>
    <w:rsid w:val="008B4866"/>
    <w:rsid w:val="008B49D0"/>
    <w:rsid w:val="008B4C2F"/>
    <w:rsid w:val="008B5065"/>
    <w:rsid w:val="008B530A"/>
    <w:rsid w:val="008B5566"/>
    <w:rsid w:val="008B60D1"/>
    <w:rsid w:val="008B62CF"/>
    <w:rsid w:val="008B6475"/>
    <w:rsid w:val="008B65C9"/>
    <w:rsid w:val="008B6B6A"/>
    <w:rsid w:val="008B6C6C"/>
    <w:rsid w:val="008B6E11"/>
    <w:rsid w:val="008B6F84"/>
    <w:rsid w:val="008B7121"/>
    <w:rsid w:val="008B71D8"/>
    <w:rsid w:val="008B729F"/>
    <w:rsid w:val="008B7472"/>
    <w:rsid w:val="008B74F1"/>
    <w:rsid w:val="008B7AA0"/>
    <w:rsid w:val="008B7B5A"/>
    <w:rsid w:val="008B7D18"/>
    <w:rsid w:val="008B7E9C"/>
    <w:rsid w:val="008C04B0"/>
    <w:rsid w:val="008C05F8"/>
    <w:rsid w:val="008C072D"/>
    <w:rsid w:val="008C07BE"/>
    <w:rsid w:val="008C0D09"/>
    <w:rsid w:val="008C100E"/>
    <w:rsid w:val="008C10A8"/>
    <w:rsid w:val="008C18FE"/>
    <w:rsid w:val="008C24FE"/>
    <w:rsid w:val="008C258E"/>
    <w:rsid w:val="008C2767"/>
    <w:rsid w:val="008C2A41"/>
    <w:rsid w:val="008C2A47"/>
    <w:rsid w:val="008C2B20"/>
    <w:rsid w:val="008C2E14"/>
    <w:rsid w:val="008C34E0"/>
    <w:rsid w:val="008C44B5"/>
    <w:rsid w:val="008C4939"/>
    <w:rsid w:val="008C4A94"/>
    <w:rsid w:val="008C4B87"/>
    <w:rsid w:val="008C4D00"/>
    <w:rsid w:val="008C50B7"/>
    <w:rsid w:val="008C534B"/>
    <w:rsid w:val="008C54F6"/>
    <w:rsid w:val="008C5791"/>
    <w:rsid w:val="008C5BE7"/>
    <w:rsid w:val="008C5E26"/>
    <w:rsid w:val="008C5E5D"/>
    <w:rsid w:val="008C5F73"/>
    <w:rsid w:val="008C72F5"/>
    <w:rsid w:val="008C74B3"/>
    <w:rsid w:val="008C7DCC"/>
    <w:rsid w:val="008C7E89"/>
    <w:rsid w:val="008C7FE0"/>
    <w:rsid w:val="008D013C"/>
    <w:rsid w:val="008D0196"/>
    <w:rsid w:val="008D01DF"/>
    <w:rsid w:val="008D02A1"/>
    <w:rsid w:val="008D0342"/>
    <w:rsid w:val="008D04BA"/>
    <w:rsid w:val="008D0A7F"/>
    <w:rsid w:val="008D0E99"/>
    <w:rsid w:val="008D0EA3"/>
    <w:rsid w:val="008D0F36"/>
    <w:rsid w:val="008D117E"/>
    <w:rsid w:val="008D136E"/>
    <w:rsid w:val="008D1727"/>
    <w:rsid w:val="008D18F5"/>
    <w:rsid w:val="008D240A"/>
    <w:rsid w:val="008D25DD"/>
    <w:rsid w:val="008D2F63"/>
    <w:rsid w:val="008D30F0"/>
    <w:rsid w:val="008D3365"/>
    <w:rsid w:val="008D3E4E"/>
    <w:rsid w:val="008D45C1"/>
    <w:rsid w:val="008D48DA"/>
    <w:rsid w:val="008D4B3F"/>
    <w:rsid w:val="008D4F6C"/>
    <w:rsid w:val="008D4F7B"/>
    <w:rsid w:val="008D52EE"/>
    <w:rsid w:val="008D540C"/>
    <w:rsid w:val="008D56BA"/>
    <w:rsid w:val="008D5766"/>
    <w:rsid w:val="008D58F9"/>
    <w:rsid w:val="008D59E7"/>
    <w:rsid w:val="008D5DBD"/>
    <w:rsid w:val="008D651C"/>
    <w:rsid w:val="008D6771"/>
    <w:rsid w:val="008D6EFF"/>
    <w:rsid w:val="008D6F2C"/>
    <w:rsid w:val="008D7216"/>
    <w:rsid w:val="008D7225"/>
    <w:rsid w:val="008D743F"/>
    <w:rsid w:val="008D7F0F"/>
    <w:rsid w:val="008D7F30"/>
    <w:rsid w:val="008E02DD"/>
    <w:rsid w:val="008E0B95"/>
    <w:rsid w:val="008E0D54"/>
    <w:rsid w:val="008E18D1"/>
    <w:rsid w:val="008E1D48"/>
    <w:rsid w:val="008E1E70"/>
    <w:rsid w:val="008E207D"/>
    <w:rsid w:val="008E23AE"/>
    <w:rsid w:val="008E2C3D"/>
    <w:rsid w:val="008E2D9D"/>
    <w:rsid w:val="008E328C"/>
    <w:rsid w:val="008E38D2"/>
    <w:rsid w:val="008E3E67"/>
    <w:rsid w:val="008E3E97"/>
    <w:rsid w:val="008E3FB8"/>
    <w:rsid w:val="008E3FC7"/>
    <w:rsid w:val="008E3FE7"/>
    <w:rsid w:val="008E4CF4"/>
    <w:rsid w:val="008E4F0C"/>
    <w:rsid w:val="008E56C3"/>
    <w:rsid w:val="008E5770"/>
    <w:rsid w:val="008E57DB"/>
    <w:rsid w:val="008E5D78"/>
    <w:rsid w:val="008E613B"/>
    <w:rsid w:val="008E6202"/>
    <w:rsid w:val="008E6398"/>
    <w:rsid w:val="008E64BC"/>
    <w:rsid w:val="008E6543"/>
    <w:rsid w:val="008E66CD"/>
    <w:rsid w:val="008E6A33"/>
    <w:rsid w:val="008E6C31"/>
    <w:rsid w:val="008E6FE1"/>
    <w:rsid w:val="008E709F"/>
    <w:rsid w:val="008E717C"/>
    <w:rsid w:val="008E7E09"/>
    <w:rsid w:val="008E7EBE"/>
    <w:rsid w:val="008F0091"/>
    <w:rsid w:val="008F05ED"/>
    <w:rsid w:val="008F0CA6"/>
    <w:rsid w:val="008F0D71"/>
    <w:rsid w:val="008F12BC"/>
    <w:rsid w:val="008F1820"/>
    <w:rsid w:val="008F188F"/>
    <w:rsid w:val="008F1A0B"/>
    <w:rsid w:val="008F1A74"/>
    <w:rsid w:val="008F1FC8"/>
    <w:rsid w:val="008F22F0"/>
    <w:rsid w:val="008F2429"/>
    <w:rsid w:val="008F2478"/>
    <w:rsid w:val="008F24C0"/>
    <w:rsid w:val="008F24F1"/>
    <w:rsid w:val="008F25A5"/>
    <w:rsid w:val="008F2BA2"/>
    <w:rsid w:val="008F2C61"/>
    <w:rsid w:val="008F2D9B"/>
    <w:rsid w:val="008F32FF"/>
    <w:rsid w:val="008F3435"/>
    <w:rsid w:val="008F3512"/>
    <w:rsid w:val="008F36EA"/>
    <w:rsid w:val="008F3B6B"/>
    <w:rsid w:val="008F3BAD"/>
    <w:rsid w:val="008F3BE9"/>
    <w:rsid w:val="008F408A"/>
    <w:rsid w:val="008F4210"/>
    <w:rsid w:val="008F4418"/>
    <w:rsid w:val="008F46B2"/>
    <w:rsid w:val="008F4797"/>
    <w:rsid w:val="008F48A0"/>
    <w:rsid w:val="008F4D6F"/>
    <w:rsid w:val="008F5676"/>
    <w:rsid w:val="008F5724"/>
    <w:rsid w:val="008F5854"/>
    <w:rsid w:val="008F5FA5"/>
    <w:rsid w:val="008F6698"/>
    <w:rsid w:val="008F749F"/>
    <w:rsid w:val="008F75E3"/>
    <w:rsid w:val="008F765A"/>
    <w:rsid w:val="008F7DB7"/>
    <w:rsid w:val="00900424"/>
    <w:rsid w:val="00900AA7"/>
    <w:rsid w:val="00900C5D"/>
    <w:rsid w:val="00900CAB"/>
    <w:rsid w:val="00900E80"/>
    <w:rsid w:val="0090137E"/>
    <w:rsid w:val="009014AB"/>
    <w:rsid w:val="00901A54"/>
    <w:rsid w:val="00901AC8"/>
    <w:rsid w:val="00902038"/>
    <w:rsid w:val="009021AA"/>
    <w:rsid w:val="009021E1"/>
    <w:rsid w:val="009026FF"/>
    <w:rsid w:val="00902D17"/>
    <w:rsid w:val="00902D6B"/>
    <w:rsid w:val="00902E21"/>
    <w:rsid w:val="00902F8E"/>
    <w:rsid w:val="00903248"/>
    <w:rsid w:val="00903CA1"/>
    <w:rsid w:val="00905329"/>
    <w:rsid w:val="00905FEC"/>
    <w:rsid w:val="00906034"/>
    <w:rsid w:val="00906038"/>
    <w:rsid w:val="009062EA"/>
    <w:rsid w:val="00906BE6"/>
    <w:rsid w:val="00906CDC"/>
    <w:rsid w:val="0090785F"/>
    <w:rsid w:val="00907A26"/>
    <w:rsid w:val="00907B63"/>
    <w:rsid w:val="00907C31"/>
    <w:rsid w:val="00907DC7"/>
    <w:rsid w:val="00907E53"/>
    <w:rsid w:val="00910193"/>
    <w:rsid w:val="00910340"/>
    <w:rsid w:val="0091056C"/>
    <w:rsid w:val="0091061A"/>
    <w:rsid w:val="0091086A"/>
    <w:rsid w:val="00910B7B"/>
    <w:rsid w:val="00910ED7"/>
    <w:rsid w:val="009113AB"/>
    <w:rsid w:val="00911511"/>
    <w:rsid w:val="00911612"/>
    <w:rsid w:val="0091175B"/>
    <w:rsid w:val="0091180A"/>
    <w:rsid w:val="00911B33"/>
    <w:rsid w:val="009120B2"/>
    <w:rsid w:val="009126D3"/>
    <w:rsid w:val="00912A2B"/>
    <w:rsid w:val="00912F7D"/>
    <w:rsid w:val="009133D3"/>
    <w:rsid w:val="0091372B"/>
    <w:rsid w:val="00913DB0"/>
    <w:rsid w:val="00913FE0"/>
    <w:rsid w:val="0091421A"/>
    <w:rsid w:val="009144B7"/>
    <w:rsid w:val="009148DF"/>
    <w:rsid w:val="00914BE8"/>
    <w:rsid w:val="0091514A"/>
    <w:rsid w:val="0091538C"/>
    <w:rsid w:val="0091561D"/>
    <w:rsid w:val="0091589B"/>
    <w:rsid w:val="00915C96"/>
    <w:rsid w:val="00915CEC"/>
    <w:rsid w:val="00915D7C"/>
    <w:rsid w:val="00916031"/>
    <w:rsid w:val="0091668F"/>
    <w:rsid w:val="009168D9"/>
    <w:rsid w:val="00916AF0"/>
    <w:rsid w:val="00916B88"/>
    <w:rsid w:val="00916ECF"/>
    <w:rsid w:val="009170B3"/>
    <w:rsid w:val="009172FE"/>
    <w:rsid w:val="0091768F"/>
    <w:rsid w:val="00917BE3"/>
    <w:rsid w:val="00917D6C"/>
    <w:rsid w:val="0092007C"/>
    <w:rsid w:val="00920797"/>
    <w:rsid w:val="009207AB"/>
    <w:rsid w:val="0092085A"/>
    <w:rsid w:val="00920C73"/>
    <w:rsid w:val="009210AA"/>
    <w:rsid w:val="00921148"/>
    <w:rsid w:val="00921725"/>
    <w:rsid w:val="00921943"/>
    <w:rsid w:val="0092198E"/>
    <w:rsid w:val="00921BB1"/>
    <w:rsid w:val="00922212"/>
    <w:rsid w:val="009223AD"/>
    <w:rsid w:val="00922408"/>
    <w:rsid w:val="0092244D"/>
    <w:rsid w:val="00922538"/>
    <w:rsid w:val="00922C4D"/>
    <w:rsid w:val="00922DA5"/>
    <w:rsid w:val="00923262"/>
    <w:rsid w:val="00923B2E"/>
    <w:rsid w:val="00923C56"/>
    <w:rsid w:val="00923C7B"/>
    <w:rsid w:val="00923CF9"/>
    <w:rsid w:val="00923EFC"/>
    <w:rsid w:val="009242CA"/>
    <w:rsid w:val="0092436B"/>
    <w:rsid w:val="00924822"/>
    <w:rsid w:val="0092487A"/>
    <w:rsid w:val="00924A27"/>
    <w:rsid w:val="00924DB9"/>
    <w:rsid w:val="00924EB6"/>
    <w:rsid w:val="009250A2"/>
    <w:rsid w:val="00925161"/>
    <w:rsid w:val="009254E7"/>
    <w:rsid w:val="00925A10"/>
    <w:rsid w:val="00925DD4"/>
    <w:rsid w:val="00925F9D"/>
    <w:rsid w:val="009260B5"/>
    <w:rsid w:val="00926150"/>
    <w:rsid w:val="0092615B"/>
    <w:rsid w:val="0092634F"/>
    <w:rsid w:val="0092646E"/>
    <w:rsid w:val="00926AB3"/>
    <w:rsid w:val="00926BA7"/>
    <w:rsid w:val="00927356"/>
    <w:rsid w:val="009273F2"/>
    <w:rsid w:val="0092752C"/>
    <w:rsid w:val="00927EB6"/>
    <w:rsid w:val="009304B0"/>
    <w:rsid w:val="009307CA"/>
    <w:rsid w:val="0093089C"/>
    <w:rsid w:val="00930944"/>
    <w:rsid w:val="00930D44"/>
    <w:rsid w:val="0093117D"/>
    <w:rsid w:val="009314EE"/>
    <w:rsid w:val="009318F6"/>
    <w:rsid w:val="0093194E"/>
    <w:rsid w:val="00931ADC"/>
    <w:rsid w:val="00932343"/>
    <w:rsid w:val="0093319C"/>
    <w:rsid w:val="00933247"/>
    <w:rsid w:val="00933780"/>
    <w:rsid w:val="00933ABD"/>
    <w:rsid w:val="009347BD"/>
    <w:rsid w:val="009347CF"/>
    <w:rsid w:val="00934809"/>
    <w:rsid w:val="0093489D"/>
    <w:rsid w:val="009349F2"/>
    <w:rsid w:val="00934ECA"/>
    <w:rsid w:val="00934F1E"/>
    <w:rsid w:val="009352E3"/>
    <w:rsid w:val="009353EE"/>
    <w:rsid w:val="00935E3D"/>
    <w:rsid w:val="00935EC0"/>
    <w:rsid w:val="009367B6"/>
    <w:rsid w:val="00936941"/>
    <w:rsid w:val="00936D6C"/>
    <w:rsid w:val="00937230"/>
    <w:rsid w:val="00937245"/>
    <w:rsid w:val="0093741D"/>
    <w:rsid w:val="00937F10"/>
    <w:rsid w:val="009401B9"/>
    <w:rsid w:val="009405CD"/>
    <w:rsid w:val="00940E16"/>
    <w:rsid w:val="00941293"/>
    <w:rsid w:val="009414E4"/>
    <w:rsid w:val="00941505"/>
    <w:rsid w:val="00941523"/>
    <w:rsid w:val="00941AC1"/>
    <w:rsid w:val="00941C42"/>
    <w:rsid w:val="009420AA"/>
    <w:rsid w:val="0094239E"/>
    <w:rsid w:val="00942E28"/>
    <w:rsid w:val="009431AC"/>
    <w:rsid w:val="00943B48"/>
    <w:rsid w:val="00943D25"/>
    <w:rsid w:val="00943FCA"/>
    <w:rsid w:val="00944252"/>
    <w:rsid w:val="0094434A"/>
    <w:rsid w:val="009446B5"/>
    <w:rsid w:val="00945442"/>
    <w:rsid w:val="0094574C"/>
    <w:rsid w:val="0094578B"/>
    <w:rsid w:val="00945A12"/>
    <w:rsid w:val="00945FA8"/>
    <w:rsid w:val="00946203"/>
    <w:rsid w:val="00946431"/>
    <w:rsid w:val="0094652E"/>
    <w:rsid w:val="0094658D"/>
    <w:rsid w:val="00946724"/>
    <w:rsid w:val="00946863"/>
    <w:rsid w:val="009468FC"/>
    <w:rsid w:val="00946BA4"/>
    <w:rsid w:val="00946D1D"/>
    <w:rsid w:val="0094717E"/>
    <w:rsid w:val="009473C1"/>
    <w:rsid w:val="009473F2"/>
    <w:rsid w:val="00947461"/>
    <w:rsid w:val="009476DA"/>
    <w:rsid w:val="00947A06"/>
    <w:rsid w:val="0095012B"/>
    <w:rsid w:val="00950207"/>
    <w:rsid w:val="00950709"/>
    <w:rsid w:val="009507C3"/>
    <w:rsid w:val="009508A5"/>
    <w:rsid w:val="0095090E"/>
    <w:rsid w:val="00951018"/>
    <w:rsid w:val="00951641"/>
    <w:rsid w:val="00951669"/>
    <w:rsid w:val="00951D38"/>
    <w:rsid w:val="0095235A"/>
    <w:rsid w:val="0095290A"/>
    <w:rsid w:val="00952FFC"/>
    <w:rsid w:val="009530D7"/>
    <w:rsid w:val="0095319D"/>
    <w:rsid w:val="00953375"/>
    <w:rsid w:val="00953474"/>
    <w:rsid w:val="00953511"/>
    <w:rsid w:val="00953C44"/>
    <w:rsid w:val="00953DB1"/>
    <w:rsid w:val="00954B17"/>
    <w:rsid w:val="00954E92"/>
    <w:rsid w:val="00954EE4"/>
    <w:rsid w:val="00954F44"/>
    <w:rsid w:val="009551B3"/>
    <w:rsid w:val="00955A15"/>
    <w:rsid w:val="00955B31"/>
    <w:rsid w:val="00955B41"/>
    <w:rsid w:val="00955B82"/>
    <w:rsid w:val="00955C65"/>
    <w:rsid w:val="00955D5E"/>
    <w:rsid w:val="00955F8B"/>
    <w:rsid w:val="00956898"/>
    <w:rsid w:val="00956AFE"/>
    <w:rsid w:val="00956ECD"/>
    <w:rsid w:val="009571C2"/>
    <w:rsid w:val="009572CA"/>
    <w:rsid w:val="009574FF"/>
    <w:rsid w:val="0095751C"/>
    <w:rsid w:val="0095755E"/>
    <w:rsid w:val="00957DF9"/>
    <w:rsid w:val="00957FE4"/>
    <w:rsid w:val="00960428"/>
    <w:rsid w:val="00960650"/>
    <w:rsid w:val="00960702"/>
    <w:rsid w:val="00960AE1"/>
    <w:rsid w:val="00960BB4"/>
    <w:rsid w:val="00960C60"/>
    <w:rsid w:val="00960D14"/>
    <w:rsid w:val="00960EBB"/>
    <w:rsid w:val="0096137A"/>
    <w:rsid w:val="009616B6"/>
    <w:rsid w:val="0096177D"/>
    <w:rsid w:val="00961CD0"/>
    <w:rsid w:val="00961CE0"/>
    <w:rsid w:val="00962238"/>
    <w:rsid w:val="009623AF"/>
    <w:rsid w:val="009626A0"/>
    <w:rsid w:val="009628AA"/>
    <w:rsid w:val="009629CF"/>
    <w:rsid w:val="0096319F"/>
    <w:rsid w:val="0096335C"/>
    <w:rsid w:val="009636DC"/>
    <w:rsid w:val="00963AD6"/>
    <w:rsid w:val="00963F87"/>
    <w:rsid w:val="00963FCF"/>
    <w:rsid w:val="0096410D"/>
    <w:rsid w:val="009644BE"/>
    <w:rsid w:val="00964DEA"/>
    <w:rsid w:val="00965867"/>
    <w:rsid w:val="0096588E"/>
    <w:rsid w:val="00965948"/>
    <w:rsid w:val="00965D8D"/>
    <w:rsid w:val="00966BAA"/>
    <w:rsid w:val="00966BD2"/>
    <w:rsid w:val="00966CCC"/>
    <w:rsid w:val="00966DF0"/>
    <w:rsid w:val="00966E98"/>
    <w:rsid w:val="00966EAA"/>
    <w:rsid w:val="00966F9D"/>
    <w:rsid w:val="00967553"/>
    <w:rsid w:val="00967E55"/>
    <w:rsid w:val="00967FEA"/>
    <w:rsid w:val="009700B7"/>
    <w:rsid w:val="00970522"/>
    <w:rsid w:val="00970572"/>
    <w:rsid w:val="00970A52"/>
    <w:rsid w:val="00970D08"/>
    <w:rsid w:val="00970DF5"/>
    <w:rsid w:val="00970E39"/>
    <w:rsid w:val="00970EBD"/>
    <w:rsid w:val="0097108B"/>
    <w:rsid w:val="009710E6"/>
    <w:rsid w:val="00971322"/>
    <w:rsid w:val="00971359"/>
    <w:rsid w:val="009713CB"/>
    <w:rsid w:val="009714A3"/>
    <w:rsid w:val="00971E79"/>
    <w:rsid w:val="00971ED5"/>
    <w:rsid w:val="009723E0"/>
    <w:rsid w:val="009724DB"/>
    <w:rsid w:val="0097256A"/>
    <w:rsid w:val="009733F5"/>
    <w:rsid w:val="00973470"/>
    <w:rsid w:val="00973779"/>
    <w:rsid w:val="00973A08"/>
    <w:rsid w:val="00973ACD"/>
    <w:rsid w:val="009740C3"/>
    <w:rsid w:val="009740CA"/>
    <w:rsid w:val="0097416E"/>
    <w:rsid w:val="009744F3"/>
    <w:rsid w:val="00974BB8"/>
    <w:rsid w:val="00974DBA"/>
    <w:rsid w:val="00975B9C"/>
    <w:rsid w:val="00976154"/>
    <w:rsid w:val="00976661"/>
    <w:rsid w:val="00976921"/>
    <w:rsid w:val="00977383"/>
    <w:rsid w:val="00977412"/>
    <w:rsid w:val="00977539"/>
    <w:rsid w:val="00977942"/>
    <w:rsid w:val="00977D8D"/>
    <w:rsid w:val="00980032"/>
    <w:rsid w:val="009806B9"/>
    <w:rsid w:val="009806E7"/>
    <w:rsid w:val="00980754"/>
    <w:rsid w:val="00980767"/>
    <w:rsid w:val="009813D2"/>
    <w:rsid w:val="00981783"/>
    <w:rsid w:val="0098182B"/>
    <w:rsid w:val="009819D0"/>
    <w:rsid w:val="00981FED"/>
    <w:rsid w:val="0098233E"/>
    <w:rsid w:val="0098248A"/>
    <w:rsid w:val="009825AC"/>
    <w:rsid w:val="0098261C"/>
    <w:rsid w:val="00982A57"/>
    <w:rsid w:val="00982AE7"/>
    <w:rsid w:val="00982C8B"/>
    <w:rsid w:val="00982D78"/>
    <w:rsid w:val="00982DFC"/>
    <w:rsid w:val="009831C6"/>
    <w:rsid w:val="009835BD"/>
    <w:rsid w:val="009836E6"/>
    <w:rsid w:val="00983E44"/>
    <w:rsid w:val="00983ED2"/>
    <w:rsid w:val="009840A5"/>
    <w:rsid w:val="009844C8"/>
    <w:rsid w:val="0098475D"/>
    <w:rsid w:val="00984999"/>
    <w:rsid w:val="00984DE0"/>
    <w:rsid w:val="0098540B"/>
    <w:rsid w:val="0098559D"/>
    <w:rsid w:val="00985C90"/>
    <w:rsid w:val="00985DE7"/>
    <w:rsid w:val="00985FD6"/>
    <w:rsid w:val="00986122"/>
    <w:rsid w:val="009866B7"/>
    <w:rsid w:val="00986A16"/>
    <w:rsid w:val="00986A36"/>
    <w:rsid w:val="00987189"/>
    <w:rsid w:val="009873FC"/>
    <w:rsid w:val="0098742D"/>
    <w:rsid w:val="00987B2B"/>
    <w:rsid w:val="00987B31"/>
    <w:rsid w:val="00987CD5"/>
    <w:rsid w:val="00987F6F"/>
    <w:rsid w:val="009903AE"/>
    <w:rsid w:val="009909B8"/>
    <w:rsid w:val="009909F7"/>
    <w:rsid w:val="00990A4B"/>
    <w:rsid w:val="00990E34"/>
    <w:rsid w:val="0099109D"/>
    <w:rsid w:val="00991699"/>
    <w:rsid w:val="0099183C"/>
    <w:rsid w:val="0099197C"/>
    <w:rsid w:val="009919E2"/>
    <w:rsid w:val="00991FD0"/>
    <w:rsid w:val="009921C8"/>
    <w:rsid w:val="0099221C"/>
    <w:rsid w:val="00992362"/>
    <w:rsid w:val="00992397"/>
    <w:rsid w:val="0099288E"/>
    <w:rsid w:val="00992D8B"/>
    <w:rsid w:val="00993196"/>
    <w:rsid w:val="009933A6"/>
    <w:rsid w:val="00993909"/>
    <w:rsid w:val="00993ABD"/>
    <w:rsid w:val="00993ADC"/>
    <w:rsid w:val="00993B86"/>
    <w:rsid w:val="0099428F"/>
    <w:rsid w:val="00994410"/>
    <w:rsid w:val="00994461"/>
    <w:rsid w:val="0099492F"/>
    <w:rsid w:val="00994C7F"/>
    <w:rsid w:val="009954DF"/>
    <w:rsid w:val="00995749"/>
    <w:rsid w:val="00995D0C"/>
    <w:rsid w:val="00995D7C"/>
    <w:rsid w:val="00995F9B"/>
    <w:rsid w:val="0099602E"/>
    <w:rsid w:val="0099617E"/>
    <w:rsid w:val="00996551"/>
    <w:rsid w:val="009965D0"/>
    <w:rsid w:val="0099688D"/>
    <w:rsid w:val="00996C85"/>
    <w:rsid w:val="00996CC0"/>
    <w:rsid w:val="00996E38"/>
    <w:rsid w:val="009970D3"/>
    <w:rsid w:val="009970F2"/>
    <w:rsid w:val="00997409"/>
    <w:rsid w:val="009975B9"/>
    <w:rsid w:val="0099777F"/>
    <w:rsid w:val="009978E6"/>
    <w:rsid w:val="00997B32"/>
    <w:rsid w:val="00997DCB"/>
    <w:rsid w:val="009A030A"/>
    <w:rsid w:val="009A03CA"/>
    <w:rsid w:val="009A0412"/>
    <w:rsid w:val="009A0429"/>
    <w:rsid w:val="009A0479"/>
    <w:rsid w:val="009A04B9"/>
    <w:rsid w:val="009A06F8"/>
    <w:rsid w:val="009A0E7C"/>
    <w:rsid w:val="009A12F4"/>
    <w:rsid w:val="009A1780"/>
    <w:rsid w:val="009A1810"/>
    <w:rsid w:val="009A1959"/>
    <w:rsid w:val="009A1E92"/>
    <w:rsid w:val="009A2149"/>
    <w:rsid w:val="009A21FA"/>
    <w:rsid w:val="009A23AE"/>
    <w:rsid w:val="009A2555"/>
    <w:rsid w:val="009A25A1"/>
    <w:rsid w:val="009A2A47"/>
    <w:rsid w:val="009A2F48"/>
    <w:rsid w:val="009A30B2"/>
    <w:rsid w:val="009A35D1"/>
    <w:rsid w:val="009A3986"/>
    <w:rsid w:val="009A3AA4"/>
    <w:rsid w:val="009A3DA1"/>
    <w:rsid w:val="009A414D"/>
    <w:rsid w:val="009A44CB"/>
    <w:rsid w:val="009A46E1"/>
    <w:rsid w:val="009A481D"/>
    <w:rsid w:val="009A4847"/>
    <w:rsid w:val="009A497E"/>
    <w:rsid w:val="009A51DD"/>
    <w:rsid w:val="009A539B"/>
    <w:rsid w:val="009A56DD"/>
    <w:rsid w:val="009A56F5"/>
    <w:rsid w:val="009A5850"/>
    <w:rsid w:val="009A59CF"/>
    <w:rsid w:val="009A5B71"/>
    <w:rsid w:val="009A6FC0"/>
    <w:rsid w:val="009A72E2"/>
    <w:rsid w:val="009A7348"/>
    <w:rsid w:val="009A7774"/>
    <w:rsid w:val="009A7A0A"/>
    <w:rsid w:val="009B033B"/>
    <w:rsid w:val="009B0F33"/>
    <w:rsid w:val="009B102E"/>
    <w:rsid w:val="009B109C"/>
    <w:rsid w:val="009B118A"/>
    <w:rsid w:val="009B121A"/>
    <w:rsid w:val="009B14F1"/>
    <w:rsid w:val="009B16AD"/>
    <w:rsid w:val="009B16C6"/>
    <w:rsid w:val="009B1C6A"/>
    <w:rsid w:val="009B1E18"/>
    <w:rsid w:val="009B20CF"/>
    <w:rsid w:val="009B28BE"/>
    <w:rsid w:val="009B29CA"/>
    <w:rsid w:val="009B2A76"/>
    <w:rsid w:val="009B3778"/>
    <w:rsid w:val="009B37D1"/>
    <w:rsid w:val="009B3DC1"/>
    <w:rsid w:val="009B3EE2"/>
    <w:rsid w:val="009B4718"/>
    <w:rsid w:val="009B4844"/>
    <w:rsid w:val="009B4E46"/>
    <w:rsid w:val="009B5660"/>
    <w:rsid w:val="009B5AEE"/>
    <w:rsid w:val="009B61CE"/>
    <w:rsid w:val="009B6CDD"/>
    <w:rsid w:val="009B7040"/>
    <w:rsid w:val="009B7236"/>
    <w:rsid w:val="009B747A"/>
    <w:rsid w:val="009B7688"/>
    <w:rsid w:val="009B77DA"/>
    <w:rsid w:val="009B7C76"/>
    <w:rsid w:val="009B7CD9"/>
    <w:rsid w:val="009C03E2"/>
    <w:rsid w:val="009C03F5"/>
    <w:rsid w:val="009C07D3"/>
    <w:rsid w:val="009C0A62"/>
    <w:rsid w:val="009C0C55"/>
    <w:rsid w:val="009C10C7"/>
    <w:rsid w:val="009C12C2"/>
    <w:rsid w:val="009C147F"/>
    <w:rsid w:val="009C194F"/>
    <w:rsid w:val="009C1B45"/>
    <w:rsid w:val="009C1D8C"/>
    <w:rsid w:val="009C1EC3"/>
    <w:rsid w:val="009C1FA8"/>
    <w:rsid w:val="009C2102"/>
    <w:rsid w:val="009C2539"/>
    <w:rsid w:val="009C27D5"/>
    <w:rsid w:val="009C2C8F"/>
    <w:rsid w:val="009C3B89"/>
    <w:rsid w:val="009C412F"/>
    <w:rsid w:val="009C45B9"/>
    <w:rsid w:val="009C4845"/>
    <w:rsid w:val="009C4BBA"/>
    <w:rsid w:val="009C52E3"/>
    <w:rsid w:val="009C531D"/>
    <w:rsid w:val="009C5AD0"/>
    <w:rsid w:val="009C5FCF"/>
    <w:rsid w:val="009C6046"/>
    <w:rsid w:val="009C60F5"/>
    <w:rsid w:val="009C61E4"/>
    <w:rsid w:val="009C64D5"/>
    <w:rsid w:val="009C6502"/>
    <w:rsid w:val="009C6813"/>
    <w:rsid w:val="009C6C35"/>
    <w:rsid w:val="009C6D24"/>
    <w:rsid w:val="009C6E5C"/>
    <w:rsid w:val="009C7031"/>
    <w:rsid w:val="009C71F5"/>
    <w:rsid w:val="009C753E"/>
    <w:rsid w:val="009C7A7A"/>
    <w:rsid w:val="009C7B2E"/>
    <w:rsid w:val="009D00D6"/>
    <w:rsid w:val="009D02E1"/>
    <w:rsid w:val="009D0857"/>
    <w:rsid w:val="009D09C8"/>
    <w:rsid w:val="009D0F71"/>
    <w:rsid w:val="009D1354"/>
    <w:rsid w:val="009D1359"/>
    <w:rsid w:val="009D1458"/>
    <w:rsid w:val="009D1814"/>
    <w:rsid w:val="009D1B60"/>
    <w:rsid w:val="009D2267"/>
    <w:rsid w:val="009D23C0"/>
    <w:rsid w:val="009D240F"/>
    <w:rsid w:val="009D24C9"/>
    <w:rsid w:val="009D257B"/>
    <w:rsid w:val="009D2622"/>
    <w:rsid w:val="009D264D"/>
    <w:rsid w:val="009D277E"/>
    <w:rsid w:val="009D2870"/>
    <w:rsid w:val="009D2A66"/>
    <w:rsid w:val="009D3082"/>
    <w:rsid w:val="009D37F6"/>
    <w:rsid w:val="009D3C37"/>
    <w:rsid w:val="009D3C77"/>
    <w:rsid w:val="009D4096"/>
    <w:rsid w:val="009D46A0"/>
    <w:rsid w:val="009D4A35"/>
    <w:rsid w:val="009D54D1"/>
    <w:rsid w:val="009D5563"/>
    <w:rsid w:val="009D5588"/>
    <w:rsid w:val="009D57FD"/>
    <w:rsid w:val="009D599E"/>
    <w:rsid w:val="009D5A7B"/>
    <w:rsid w:val="009D64E5"/>
    <w:rsid w:val="009D680E"/>
    <w:rsid w:val="009D69BC"/>
    <w:rsid w:val="009D6E96"/>
    <w:rsid w:val="009D6FB2"/>
    <w:rsid w:val="009D7454"/>
    <w:rsid w:val="009D785F"/>
    <w:rsid w:val="009D7A88"/>
    <w:rsid w:val="009D7B7C"/>
    <w:rsid w:val="009D7BCD"/>
    <w:rsid w:val="009D7E34"/>
    <w:rsid w:val="009D7FF2"/>
    <w:rsid w:val="009E036E"/>
    <w:rsid w:val="009E05AA"/>
    <w:rsid w:val="009E05D9"/>
    <w:rsid w:val="009E0C1F"/>
    <w:rsid w:val="009E0C8E"/>
    <w:rsid w:val="009E0D19"/>
    <w:rsid w:val="009E14DA"/>
    <w:rsid w:val="009E17F5"/>
    <w:rsid w:val="009E1B50"/>
    <w:rsid w:val="009E1CBA"/>
    <w:rsid w:val="009E1D47"/>
    <w:rsid w:val="009E1D63"/>
    <w:rsid w:val="009E1E04"/>
    <w:rsid w:val="009E2379"/>
    <w:rsid w:val="009E2588"/>
    <w:rsid w:val="009E2614"/>
    <w:rsid w:val="009E269E"/>
    <w:rsid w:val="009E26BE"/>
    <w:rsid w:val="009E2801"/>
    <w:rsid w:val="009E2829"/>
    <w:rsid w:val="009E2AAC"/>
    <w:rsid w:val="009E2D26"/>
    <w:rsid w:val="009E2DEC"/>
    <w:rsid w:val="009E3168"/>
    <w:rsid w:val="009E330A"/>
    <w:rsid w:val="009E351C"/>
    <w:rsid w:val="009E3640"/>
    <w:rsid w:val="009E36DC"/>
    <w:rsid w:val="009E3823"/>
    <w:rsid w:val="009E398E"/>
    <w:rsid w:val="009E3E45"/>
    <w:rsid w:val="009E3F3A"/>
    <w:rsid w:val="009E409F"/>
    <w:rsid w:val="009E46DD"/>
    <w:rsid w:val="009E4AC8"/>
    <w:rsid w:val="009E4C0B"/>
    <w:rsid w:val="009E4EDB"/>
    <w:rsid w:val="009E5162"/>
    <w:rsid w:val="009E51C1"/>
    <w:rsid w:val="009E53F4"/>
    <w:rsid w:val="009E5953"/>
    <w:rsid w:val="009E5BA2"/>
    <w:rsid w:val="009E5DE2"/>
    <w:rsid w:val="009E5F9B"/>
    <w:rsid w:val="009E62D3"/>
    <w:rsid w:val="009E642F"/>
    <w:rsid w:val="009E64A9"/>
    <w:rsid w:val="009E65F1"/>
    <w:rsid w:val="009E66CD"/>
    <w:rsid w:val="009E69A6"/>
    <w:rsid w:val="009E6AAA"/>
    <w:rsid w:val="009E6DF3"/>
    <w:rsid w:val="009E7082"/>
    <w:rsid w:val="009E7822"/>
    <w:rsid w:val="009E7B88"/>
    <w:rsid w:val="009E7BC7"/>
    <w:rsid w:val="009E7F95"/>
    <w:rsid w:val="009F073A"/>
    <w:rsid w:val="009F1274"/>
    <w:rsid w:val="009F13A4"/>
    <w:rsid w:val="009F187C"/>
    <w:rsid w:val="009F19FF"/>
    <w:rsid w:val="009F1CB4"/>
    <w:rsid w:val="009F1E0C"/>
    <w:rsid w:val="009F1E3D"/>
    <w:rsid w:val="009F203C"/>
    <w:rsid w:val="009F2173"/>
    <w:rsid w:val="009F2758"/>
    <w:rsid w:val="009F2A06"/>
    <w:rsid w:val="009F2B4A"/>
    <w:rsid w:val="009F2BEF"/>
    <w:rsid w:val="009F2D16"/>
    <w:rsid w:val="009F2FE8"/>
    <w:rsid w:val="009F30A0"/>
    <w:rsid w:val="009F326C"/>
    <w:rsid w:val="009F3350"/>
    <w:rsid w:val="009F3599"/>
    <w:rsid w:val="009F3679"/>
    <w:rsid w:val="009F36E2"/>
    <w:rsid w:val="009F3766"/>
    <w:rsid w:val="009F3B7A"/>
    <w:rsid w:val="009F3BE0"/>
    <w:rsid w:val="009F3C09"/>
    <w:rsid w:val="009F3D5F"/>
    <w:rsid w:val="009F4BD2"/>
    <w:rsid w:val="009F4CE6"/>
    <w:rsid w:val="009F4E34"/>
    <w:rsid w:val="009F4EE9"/>
    <w:rsid w:val="009F4F62"/>
    <w:rsid w:val="009F5A2C"/>
    <w:rsid w:val="009F60F1"/>
    <w:rsid w:val="009F64F1"/>
    <w:rsid w:val="009F69EF"/>
    <w:rsid w:val="009F6EEA"/>
    <w:rsid w:val="009F73D7"/>
    <w:rsid w:val="009F769C"/>
    <w:rsid w:val="009F78A4"/>
    <w:rsid w:val="009F79F6"/>
    <w:rsid w:val="009F7C84"/>
    <w:rsid w:val="00A001E6"/>
    <w:rsid w:val="00A009B3"/>
    <w:rsid w:val="00A00D42"/>
    <w:rsid w:val="00A01089"/>
    <w:rsid w:val="00A018AE"/>
    <w:rsid w:val="00A01E85"/>
    <w:rsid w:val="00A01EC8"/>
    <w:rsid w:val="00A02025"/>
    <w:rsid w:val="00A0214A"/>
    <w:rsid w:val="00A0270B"/>
    <w:rsid w:val="00A02A06"/>
    <w:rsid w:val="00A03648"/>
    <w:rsid w:val="00A0393B"/>
    <w:rsid w:val="00A03ACB"/>
    <w:rsid w:val="00A03D5D"/>
    <w:rsid w:val="00A04620"/>
    <w:rsid w:val="00A04709"/>
    <w:rsid w:val="00A048FB"/>
    <w:rsid w:val="00A04A57"/>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F0"/>
    <w:rsid w:val="00A07FD8"/>
    <w:rsid w:val="00A100AA"/>
    <w:rsid w:val="00A10E45"/>
    <w:rsid w:val="00A10E5E"/>
    <w:rsid w:val="00A10E6E"/>
    <w:rsid w:val="00A1102E"/>
    <w:rsid w:val="00A11095"/>
    <w:rsid w:val="00A11166"/>
    <w:rsid w:val="00A11178"/>
    <w:rsid w:val="00A118EF"/>
    <w:rsid w:val="00A11C45"/>
    <w:rsid w:val="00A11C4E"/>
    <w:rsid w:val="00A11C7B"/>
    <w:rsid w:val="00A11F64"/>
    <w:rsid w:val="00A120A0"/>
    <w:rsid w:val="00A125C0"/>
    <w:rsid w:val="00A125E8"/>
    <w:rsid w:val="00A12A3D"/>
    <w:rsid w:val="00A12B97"/>
    <w:rsid w:val="00A12F34"/>
    <w:rsid w:val="00A134BB"/>
    <w:rsid w:val="00A134C9"/>
    <w:rsid w:val="00A134E6"/>
    <w:rsid w:val="00A135E4"/>
    <w:rsid w:val="00A1375F"/>
    <w:rsid w:val="00A13778"/>
    <w:rsid w:val="00A13D5B"/>
    <w:rsid w:val="00A141DC"/>
    <w:rsid w:val="00A142C8"/>
    <w:rsid w:val="00A143E6"/>
    <w:rsid w:val="00A145A6"/>
    <w:rsid w:val="00A145AF"/>
    <w:rsid w:val="00A14708"/>
    <w:rsid w:val="00A1485A"/>
    <w:rsid w:val="00A14940"/>
    <w:rsid w:val="00A14D7F"/>
    <w:rsid w:val="00A153AC"/>
    <w:rsid w:val="00A15633"/>
    <w:rsid w:val="00A1589E"/>
    <w:rsid w:val="00A16055"/>
    <w:rsid w:val="00A161C0"/>
    <w:rsid w:val="00A16585"/>
    <w:rsid w:val="00A1675B"/>
    <w:rsid w:val="00A16BEA"/>
    <w:rsid w:val="00A173A8"/>
    <w:rsid w:val="00A173BF"/>
    <w:rsid w:val="00A17CDB"/>
    <w:rsid w:val="00A20384"/>
    <w:rsid w:val="00A208CA"/>
    <w:rsid w:val="00A20C86"/>
    <w:rsid w:val="00A212DA"/>
    <w:rsid w:val="00A2139E"/>
    <w:rsid w:val="00A21676"/>
    <w:rsid w:val="00A218E3"/>
    <w:rsid w:val="00A219A5"/>
    <w:rsid w:val="00A21E48"/>
    <w:rsid w:val="00A22242"/>
    <w:rsid w:val="00A22418"/>
    <w:rsid w:val="00A225A5"/>
    <w:rsid w:val="00A22B16"/>
    <w:rsid w:val="00A22DE3"/>
    <w:rsid w:val="00A231B9"/>
    <w:rsid w:val="00A23452"/>
    <w:rsid w:val="00A2369B"/>
    <w:rsid w:val="00A23712"/>
    <w:rsid w:val="00A23D4F"/>
    <w:rsid w:val="00A24209"/>
    <w:rsid w:val="00A24E27"/>
    <w:rsid w:val="00A25026"/>
    <w:rsid w:val="00A252F8"/>
    <w:rsid w:val="00A25778"/>
    <w:rsid w:val="00A25BB9"/>
    <w:rsid w:val="00A25D96"/>
    <w:rsid w:val="00A25F62"/>
    <w:rsid w:val="00A26186"/>
    <w:rsid w:val="00A2655D"/>
    <w:rsid w:val="00A2661D"/>
    <w:rsid w:val="00A26A20"/>
    <w:rsid w:val="00A26D41"/>
    <w:rsid w:val="00A26E51"/>
    <w:rsid w:val="00A270AC"/>
    <w:rsid w:val="00A27398"/>
    <w:rsid w:val="00A2771D"/>
    <w:rsid w:val="00A27EE7"/>
    <w:rsid w:val="00A27FD3"/>
    <w:rsid w:val="00A30329"/>
    <w:rsid w:val="00A30422"/>
    <w:rsid w:val="00A3099C"/>
    <w:rsid w:val="00A30E4A"/>
    <w:rsid w:val="00A313FA"/>
    <w:rsid w:val="00A31BE9"/>
    <w:rsid w:val="00A31CEA"/>
    <w:rsid w:val="00A31EEC"/>
    <w:rsid w:val="00A320AB"/>
    <w:rsid w:val="00A321E8"/>
    <w:rsid w:val="00A32807"/>
    <w:rsid w:val="00A32822"/>
    <w:rsid w:val="00A32852"/>
    <w:rsid w:val="00A32B24"/>
    <w:rsid w:val="00A32B5A"/>
    <w:rsid w:val="00A32E41"/>
    <w:rsid w:val="00A32F92"/>
    <w:rsid w:val="00A331B9"/>
    <w:rsid w:val="00A33344"/>
    <w:rsid w:val="00A33447"/>
    <w:rsid w:val="00A33577"/>
    <w:rsid w:val="00A335A1"/>
    <w:rsid w:val="00A3367F"/>
    <w:rsid w:val="00A33776"/>
    <w:rsid w:val="00A33D94"/>
    <w:rsid w:val="00A342E9"/>
    <w:rsid w:val="00A343FD"/>
    <w:rsid w:val="00A3441E"/>
    <w:rsid w:val="00A34453"/>
    <w:rsid w:val="00A34572"/>
    <w:rsid w:val="00A34990"/>
    <w:rsid w:val="00A34ECD"/>
    <w:rsid w:val="00A35831"/>
    <w:rsid w:val="00A35841"/>
    <w:rsid w:val="00A35931"/>
    <w:rsid w:val="00A359D0"/>
    <w:rsid w:val="00A35EAF"/>
    <w:rsid w:val="00A36068"/>
    <w:rsid w:val="00A360C6"/>
    <w:rsid w:val="00A3619E"/>
    <w:rsid w:val="00A36947"/>
    <w:rsid w:val="00A36B32"/>
    <w:rsid w:val="00A36D35"/>
    <w:rsid w:val="00A37121"/>
    <w:rsid w:val="00A37295"/>
    <w:rsid w:val="00A374B3"/>
    <w:rsid w:val="00A37565"/>
    <w:rsid w:val="00A375DE"/>
    <w:rsid w:val="00A37887"/>
    <w:rsid w:val="00A37E1C"/>
    <w:rsid w:val="00A4015B"/>
    <w:rsid w:val="00A40278"/>
    <w:rsid w:val="00A40769"/>
    <w:rsid w:val="00A40C07"/>
    <w:rsid w:val="00A40C56"/>
    <w:rsid w:val="00A40DB6"/>
    <w:rsid w:val="00A40F9F"/>
    <w:rsid w:val="00A413B5"/>
    <w:rsid w:val="00A4182E"/>
    <w:rsid w:val="00A418F5"/>
    <w:rsid w:val="00A41907"/>
    <w:rsid w:val="00A41A7A"/>
    <w:rsid w:val="00A41AB9"/>
    <w:rsid w:val="00A42073"/>
    <w:rsid w:val="00A42138"/>
    <w:rsid w:val="00A4266C"/>
    <w:rsid w:val="00A42823"/>
    <w:rsid w:val="00A42A00"/>
    <w:rsid w:val="00A42C26"/>
    <w:rsid w:val="00A42F90"/>
    <w:rsid w:val="00A432B9"/>
    <w:rsid w:val="00A43695"/>
    <w:rsid w:val="00A43A0E"/>
    <w:rsid w:val="00A43BA2"/>
    <w:rsid w:val="00A43CAB"/>
    <w:rsid w:val="00A43E8B"/>
    <w:rsid w:val="00A43F87"/>
    <w:rsid w:val="00A44251"/>
    <w:rsid w:val="00A442B8"/>
    <w:rsid w:val="00A44464"/>
    <w:rsid w:val="00A44547"/>
    <w:rsid w:val="00A445C3"/>
    <w:rsid w:val="00A44A1A"/>
    <w:rsid w:val="00A44B72"/>
    <w:rsid w:val="00A44C75"/>
    <w:rsid w:val="00A44E7F"/>
    <w:rsid w:val="00A452D6"/>
    <w:rsid w:val="00A45930"/>
    <w:rsid w:val="00A45D4A"/>
    <w:rsid w:val="00A45E0B"/>
    <w:rsid w:val="00A463F5"/>
    <w:rsid w:val="00A468D8"/>
    <w:rsid w:val="00A46CAB"/>
    <w:rsid w:val="00A472F2"/>
    <w:rsid w:val="00A47658"/>
    <w:rsid w:val="00A47969"/>
    <w:rsid w:val="00A47B1E"/>
    <w:rsid w:val="00A47CCF"/>
    <w:rsid w:val="00A47EC6"/>
    <w:rsid w:val="00A47EF9"/>
    <w:rsid w:val="00A50C7F"/>
    <w:rsid w:val="00A50E89"/>
    <w:rsid w:val="00A513BF"/>
    <w:rsid w:val="00A513FD"/>
    <w:rsid w:val="00A517A2"/>
    <w:rsid w:val="00A518FF"/>
    <w:rsid w:val="00A51C0D"/>
    <w:rsid w:val="00A5202D"/>
    <w:rsid w:val="00A5222E"/>
    <w:rsid w:val="00A524D1"/>
    <w:rsid w:val="00A52995"/>
    <w:rsid w:val="00A52A6A"/>
    <w:rsid w:val="00A52BC3"/>
    <w:rsid w:val="00A52BF0"/>
    <w:rsid w:val="00A52CD4"/>
    <w:rsid w:val="00A52D56"/>
    <w:rsid w:val="00A52D89"/>
    <w:rsid w:val="00A52E98"/>
    <w:rsid w:val="00A52F60"/>
    <w:rsid w:val="00A53C93"/>
    <w:rsid w:val="00A53CC4"/>
    <w:rsid w:val="00A53CD2"/>
    <w:rsid w:val="00A53DEA"/>
    <w:rsid w:val="00A5474F"/>
    <w:rsid w:val="00A547D9"/>
    <w:rsid w:val="00A5573E"/>
    <w:rsid w:val="00A55B1F"/>
    <w:rsid w:val="00A55CCD"/>
    <w:rsid w:val="00A55E81"/>
    <w:rsid w:val="00A55F57"/>
    <w:rsid w:val="00A56252"/>
    <w:rsid w:val="00A5639F"/>
    <w:rsid w:val="00A5642F"/>
    <w:rsid w:val="00A56543"/>
    <w:rsid w:val="00A56895"/>
    <w:rsid w:val="00A56A2E"/>
    <w:rsid w:val="00A56B1D"/>
    <w:rsid w:val="00A56BFE"/>
    <w:rsid w:val="00A5707F"/>
    <w:rsid w:val="00A57092"/>
    <w:rsid w:val="00A574BD"/>
    <w:rsid w:val="00A5753E"/>
    <w:rsid w:val="00A57E56"/>
    <w:rsid w:val="00A57F31"/>
    <w:rsid w:val="00A603B6"/>
    <w:rsid w:val="00A6099E"/>
    <w:rsid w:val="00A60B6F"/>
    <w:rsid w:val="00A60D04"/>
    <w:rsid w:val="00A60D84"/>
    <w:rsid w:val="00A611D4"/>
    <w:rsid w:val="00A614AD"/>
    <w:rsid w:val="00A61AF8"/>
    <w:rsid w:val="00A61C0B"/>
    <w:rsid w:val="00A621DF"/>
    <w:rsid w:val="00A623B3"/>
    <w:rsid w:val="00A6252A"/>
    <w:rsid w:val="00A627C0"/>
    <w:rsid w:val="00A6287E"/>
    <w:rsid w:val="00A62A6D"/>
    <w:rsid w:val="00A62C2B"/>
    <w:rsid w:val="00A63121"/>
    <w:rsid w:val="00A63655"/>
    <w:rsid w:val="00A63ACE"/>
    <w:rsid w:val="00A63DCB"/>
    <w:rsid w:val="00A63F96"/>
    <w:rsid w:val="00A6458E"/>
    <w:rsid w:val="00A64E2C"/>
    <w:rsid w:val="00A651F5"/>
    <w:rsid w:val="00A6567E"/>
    <w:rsid w:val="00A65AF8"/>
    <w:rsid w:val="00A65E8B"/>
    <w:rsid w:val="00A66503"/>
    <w:rsid w:val="00A6661D"/>
    <w:rsid w:val="00A669BD"/>
    <w:rsid w:val="00A672AA"/>
    <w:rsid w:val="00A675B6"/>
    <w:rsid w:val="00A6772F"/>
    <w:rsid w:val="00A679F6"/>
    <w:rsid w:val="00A67B0E"/>
    <w:rsid w:val="00A67BBC"/>
    <w:rsid w:val="00A67D47"/>
    <w:rsid w:val="00A701F1"/>
    <w:rsid w:val="00A7021F"/>
    <w:rsid w:val="00A70359"/>
    <w:rsid w:val="00A705F7"/>
    <w:rsid w:val="00A70976"/>
    <w:rsid w:val="00A70B1C"/>
    <w:rsid w:val="00A70B97"/>
    <w:rsid w:val="00A70EB0"/>
    <w:rsid w:val="00A71081"/>
    <w:rsid w:val="00A71741"/>
    <w:rsid w:val="00A71F37"/>
    <w:rsid w:val="00A72477"/>
    <w:rsid w:val="00A72A15"/>
    <w:rsid w:val="00A72B25"/>
    <w:rsid w:val="00A72F1A"/>
    <w:rsid w:val="00A73233"/>
    <w:rsid w:val="00A73400"/>
    <w:rsid w:val="00A7344E"/>
    <w:rsid w:val="00A73E23"/>
    <w:rsid w:val="00A73EDB"/>
    <w:rsid w:val="00A741B5"/>
    <w:rsid w:val="00A744BB"/>
    <w:rsid w:val="00A74661"/>
    <w:rsid w:val="00A746D9"/>
    <w:rsid w:val="00A74923"/>
    <w:rsid w:val="00A74940"/>
    <w:rsid w:val="00A74A5C"/>
    <w:rsid w:val="00A74B5D"/>
    <w:rsid w:val="00A75159"/>
    <w:rsid w:val="00A756BA"/>
    <w:rsid w:val="00A75907"/>
    <w:rsid w:val="00A75D4D"/>
    <w:rsid w:val="00A75F53"/>
    <w:rsid w:val="00A76168"/>
    <w:rsid w:val="00A76E52"/>
    <w:rsid w:val="00A76E58"/>
    <w:rsid w:val="00A7748C"/>
    <w:rsid w:val="00A7749B"/>
    <w:rsid w:val="00A77B6D"/>
    <w:rsid w:val="00A8023C"/>
    <w:rsid w:val="00A8033E"/>
    <w:rsid w:val="00A80351"/>
    <w:rsid w:val="00A80585"/>
    <w:rsid w:val="00A805CA"/>
    <w:rsid w:val="00A80B5D"/>
    <w:rsid w:val="00A80B68"/>
    <w:rsid w:val="00A81130"/>
    <w:rsid w:val="00A816EB"/>
    <w:rsid w:val="00A81708"/>
    <w:rsid w:val="00A817D9"/>
    <w:rsid w:val="00A821F3"/>
    <w:rsid w:val="00A8244E"/>
    <w:rsid w:val="00A82750"/>
    <w:rsid w:val="00A82917"/>
    <w:rsid w:val="00A82C98"/>
    <w:rsid w:val="00A82D57"/>
    <w:rsid w:val="00A82FCE"/>
    <w:rsid w:val="00A83173"/>
    <w:rsid w:val="00A83474"/>
    <w:rsid w:val="00A835F4"/>
    <w:rsid w:val="00A836C7"/>
    <w:rsid w:val="00A8402A"/>
    <w:rsid w:val="00A84418"/>
    <w:rsid w:val="00A8461F"/>
    <w:rsid w:val="00A84647"/>
    <w:rsid w:val="00A84732"/>
    <w:rsid w:val="00A84771"/>
    <w:rsid w:val="00A84772"/>
    <w:rsid w:val="00A85002"/>
    <w:rsid w:val="00A8510F"/>
    <w:rsid w:val="00A85497"/>
    <w:rsid w:val="00A860DF"/>
    <w:rsid w:val="00A8650F"/>
    <w:rsid w:val="00A86639"/>
    <w:rsid w:val="00A869C4"/>
    <w:rsid w:val="00A86B3E"/>
    <w:rsid w:val="00A8717F"/>
    <w:rsid w:val="00A873FF"/>
    <w:rsid w:val="00A87C71"/>
    <w:rsid w:val="00A90144"/>
    <w:rsid w:val="00A902F0"/>
    <w:rsid w:val="00A903A7"/>
    <w:rsid w:val="00A90664"/>
    <w:rsid w:val="00A90C04"/>
    <w:rsid w:val="00A90CE5"/>
    <w:rsid w:val="00A910CA"/>
    <w:rsid w:val="00A917D5"/>
    <w:rsid w:val="00A918D0"/>
    <w:rsid w:val="00A91DFE"/>
    <w:rsid w:val="00A91F3B"/>
    <w:rsid w:val="00A92166"/>
    <w:rsid w:val="00A92790"/>
    <w:rsid w:val="00A92CFF"/>
    <w:rsid w:val="00A92E2C"/>
    <w:rsid w:val="00A93066"/>
    <w:rsid w:val="00A935DD"/>
    <w:rsid w:val="00A93819"/>
    <w:rsid w:val="00A93960"/>
    <w:rsid w:val="00A939A8"/>
    <w:rsid w:val="00A93AE9"/>
    <w:rsid w:val="00A93CED"/>
    <w:rsid w:val="00A94171"/>
    <w:rsid w:val="00A941DB"/>
    <w:rsid w:val="00A949A8"/>
    <w:rsid w:val="00A950CD"/>
    <w:rsid w:val="00A951F6"/>
    <w:rsid w:val="00A953A8"/>
    <w:rsid w:val="00A955A7"/>
    <w:rsid w:val="00A9593B"/>
    <w:rsid w:val="00A96502"/>
    <w:rsid w:val="00A96834"/>
    <w:rsid w:val="00A96917"/>
    <w:rsid w:val="00A96A61"/>
    <w:rsid w:val="00A96F16"/>
    <w:rsid w:val="00A972F3"/>
    <w:rsid w:val="00A9761F"/>
    <w:rsid w:val="00A977B8"/>
    <w:rsid w:val="00A97850"/>
    <w:rsid w:val="00A978BC"/>
    <w:rsid w:val="00A97DE9"/>
    <w:rsid w:val="00A97DFD"/>
    <w:rsid w:val="00A97FF5"/>
    <w:rsid w:val="00AA0047"/>
    <w:rsid w:val="00AA0528"/>
    <w:rsid w:val="00AA087C"/>
    <w:rsid w:val="00AA0890"/>
    <w:rsid w:val="00AA0D16"/>
    <w:rsid w:val="00AA159D"/>
    <w:rsid w:val="00AA1890"/>
    <w:rsid w:val="00AA18D6"/>
    <w:rsid w:val="00AA1927"/>
    <w:rsid w:val="00AA1BDD"/>
    <w:rsid w:val="00AA1FE7"/>
    <w:rsid w:val="00AA20BD"/>
    <w:rsid w:val="00AA23DD"/>
    <w:rsid w:val="00AA2953"/>
    <w:rsid w:val="00AA2985"/>
    <w:rsid w:val="00AA2A12"/>
    <w:rsid w:val="00AA2A14"/>
    <w:rsid w:val="00AA2E64"/>
    <w:rsid w:val="00AA3162"/>
    <w:rsid w:val="00AA3190"/>
    <w:rsid w:val="00AA325D"/>
    <w:rsid w:val="00AA3621"/>
    <w:rsid w:val="00AA3BE6"/>
    <w:rsid w:val="00AA3C60"/>
    <w:rsid w:val="00AA3C79"/>
    <w:rsid w:val="00AA40B2"/>
    <w:rsid w:val="00AA4C3D"/>
    <w:rsid w:val="00AA5010"/>
    <w:rsid w:val="00AA51A0"/>
    <w:rsid w:val="00AA5280"/>
    <w:rsid w:val="00AA53FB"/>
    <w:rsid w:val="00AA547D"/>
    <w:rsid w:val="00AA5BE0"/>
    <w:rsid w:val="00AA5DF9"/>
    <w:rsid w:val="00AA6141"/>
    <w:rsid w:val="00AA666A"/>
    <w:rsid w:val="00AA6950"/>
    <w:rsid w:val="00AA6988"/>
    <w:rsid w:val="00AA6A21"/>
    <w:rsid w:val="00AA6BEF"/>
    <w:rsid w:val="00AA6DEF"/>
    <w:rsid w:val="00AA73D6"/>
    <w:rsid w:val="00AA7DEC"/>
    <w:rsid w:val="00AB05A3"/>
    <w:rsid w:val="00AB0608"/>
    <w:rsid w:val="00AB065F"/>
    <w:rsid w:val="00AB0D04"/>
    <w:rsid w:val="00AB0E05"/>
    <w:rsid w:val="00AB0F84"/>
    <w:rsid w:val="00AB0FC5"/>
    <w:rsid w:val="00AB0FCA"/>
    <w:rsid w:val="00AB1234"/>
    <w:rsid w:val="00AB1858"/>
    <w:rsid w:val="00AB195A"/>
    <w:rsid w:val="00AB1D39"/>
    <w:rsid w:val="00AB1F24"/>
    <w:rsid w:val="00AB1F5F"/>
    <w:rsid w:val="00AB25F8"/>
    <w:rsid w:val="00AB2A0B"/>
    <w:rsid w:val="00AB2AA1"/>
    <w:rsid w:val="00AB2EAB"/>
    <w:rsid w:val="00AB303D"/>
    <w:rsid w:val="00AB3448"/>
    <w:rsid w:val="00AB3549"/>
    <w:rsid w:val="00AB3779"/>
    <w:rsid w:val="00AB37DA"/>
    <w:rsid w:val="00AB37E4"/>
    <w:rsid w:val="00AB3FB5"/>
    <w:rsid w:val="00AB4188"/>
    <w:rsid w:val="00AB460D"/>
    <w:rsid w:val="00AB4741"/>
    <w:rsid w:val="00AB4BFE"/>
    <w:rsid w:val="00AB55B0"/>
    <w:rsid w:val="00AB5AA7"/>
    <w:rsid w:val="00AB5FBB"/>
    <w:rsid w:val="00AB6295"/>
    <w:rsid w:val="00AB64C4"/>
    <w:rsid w:val="00AB6958"/>
    <w:rsid w:val="00AB6E36"/>
    <w:rsid w:val="00AB7161"/>
    <w:rsid w:val="00AB7288"/>
    <w:rsid w:val="00AB750C"/>
    <w:rsid w:val="00AB75AA"/>
    <w:rsid w:val="00AB775B"/>
    <w:rsid w:val="00AB78F0"/>
    <w:rsid w:val="00AB7BCA"/>
    <w:rsid w:val="00AB7D2B"/>
    <w:rsid w:val="00AB7D8D"/>
    <w:rsid w:val="00AC02D4"/>
    <w:rsid w:val="00AC09DE"/>
    <w:rsid w:val="00AC0A05"/>
    <w:rsid w:val="00AC0DAF"/>
    <w:rsid w:val="00AC0F0D"/>
    <w:rsid w:val="00AC12A6"/>
    <w:rsid w:val="00AC17B5"/>
    <w:rsid w:val="00AC1DB9"/>
    <w:rsid w:val="00AC21E7"/>
    <w:rsid w:val="00AC2394"/>
    <w:rsid w:val="00AC2432"/>
    <w:rsid w:val="00AC2617"/>
    <w:rsid w:val="00AC2631"/>
    <w:rsid w:val="00AC268D"/>
    <w:rsid w:val="00AC2A64"/>
    <w:rsid w:val="00AC2B1A"/>
    <w:rsid w:val="00AC3127"/>
    <w:rsid w:val="00AC35EF"/>
    <w:rsid w:val="00AC3678"/>
    <w:rsid w:val="00AC381E"/>
    <w:rsid w:val="00AC3963"/>
    <w:rsid w:val="00AC3BE8"/>
    <w:rsid w:val="00AC3D72"/>
    <w:rsid w:val="00AC3EDE"/>
    <w:rsid w:val="00AC4089"/>
    <w:rsid w:val="00AC40CA"/>
    <w:rsid w:val="00AC4689"/>
    <w:rsid w:val="00AC46F9"/>
    <w:rsid w:val="00AC4790"/>
    <w:rsid w:val="00AC4934"/>
    <w:rsid w:val="00AC4AE1"/>
    <w:rsid w:val="00AC4E1C"/>
    <w:rsid w:val="00AC51EC"/>
    <w:rsid w:val="00AC5246"/>
    <w:rsid w:val="00AC5A9D"/>
    <w:rsid w:val="00AC5B31"/>
    <w:rsid w:val="00AC5EF9"/>
    <w:rsid w:val="00AC6103"/>
    <w:rsid w:val="00AC6109"/>
    <w:rsid w:val="00AC6AC9"/>
    <w:rsid w:val="00AC6F06"/>
    <w:rsid w:val="00AC6F54"/>
    <w:rsid w:val="00AC6F6C"/>
    <w:rsid w:val="00AC7192"/>
    <w:rsid w:val="00AC7CB0"/>
    <w:rsid w:val="00AC7F0F"/>
    <w:rsid w:val="00AD0113"/>
    <w:rsid w:val="00AD03D2"/>
    <w:rsid w:val="00AD0489"/>
    <w:rsid w:val="00AD0681"/>
    <w:rsid w:val="00AD08E1"/>
    <w:rsid w:val="00AD0B3A"/>
    <w:rsid w:val="00AD0C0C"/>
    <w:rsid w:val="00AD11B1"/>
    <w:rsid w:val="00AD13C6"/>
    <w:rsid w:val="00AD1B67"/>
    <w:rsid w:val="00AD1CD3"/>
    <w:rsid w:val="00AD1EA7"/>
    <w:rsid w:val="00AD21D8"/>
    <w:rsid w:val="00AD2554"/>
    <w:rsid w:val="00AD25DC"/>
    <w:rsid w:val="00AD2743"/>
    <w:rsid w:val="00AD27AB"/>
    <w:rsid w:val="00AD2A1E"/>
    <w:rsid w:val="00AD2E49"/>
    <w:rsid w:val="00AD3155"/>
    <w:rsid w:val="00AD3199"/>
    <w:rsid w:val="00AD3CB6"/>
    <w:rsid w:val="00AD44AB"/>
    <w:rsid w:val="00AD450B"/>
    <w:rsid w:val="00AD4518"/>
    <w:rsid w:val="00AD4AE8"/>
    <w:rsid w:val="00AD4B30"/>
    <w:rsid w:val="00AD4E8E"/>
    <w:rsid w:val="00AD5036"/>
    <w:rsid w:val="00AD5206"/>
    <w:rsid w:val="00AD5320"/>
    <w:rsid w:val="00AD5A47"/>
    <w:rsid w:val="00AD5D30"/>
    <w:rsid w:val="00AD5E24"/>
    <w:rsid w:val="00AD6199"/>
    <w:rsid w:val="00AD629E"/>
    <w:rsid w:val="00AD68AF"/>
    <w:rsid w:val="00AD69C3"/>
    <w:rsid w:val="00AD6E80"/>
    <w:rsid w:val="00AD7027"/>
    <w:rsid w:val="00AD703F"/>
    <w:rsid w:val="00AD71A6"/>
    <w:rsid w:val="00AD730D"/>
    <w:rsid w:val="00AD763E"/>
    <w:rsid w:val="00AD7D0F"/>
    <w:rsid w:val="00AE0374"/>
    <w:rsid w:val="00AE03B0"/>
    <w:rsid w:val="00AE124F"/>
    <w:rsid w:val="00AE16A9"/>
    <w:rsid w:val="00AE16D5"/>
    <w:rsid w:val="00AE177F"/>
    <w:rsid w:val="00AE18E2"/>
    <w:rsid w:val="00AE1A3B"/>
    <w:rsid w:val="00AE1C6E"/>
    <w:rsid w:val="00AE2110"/>
    <w:rsid w:val="00AE21BE"/>
    <w:rsid w:val="00AE2457"/>
    <w:rsid w:val="00AE2918"/>
    <w:rsid w:val="00AE29EB"/>
    <w:rsid w:val="00AE2E9C"/>
    <w:rsid w:val="00AE3138"/>
    <w:rsid w:val="00AE3212"/>
    <w:rsid w:val="00AE33BF"/>
    <w:rsid w:val="00AE35C3"/>
    <w:rsid w:val="00AE3767"/>
    <w:rsid w:val="00AE3931"/>
    <w:rsid w:val="00AE3A1D"/>
    <w:rsid w:val="00AE3F9F"/>
    <w:rsid w:val="00AE4129"/>
    <w:rsid w:val="00AE4249"/>
    <w:rsid w:val="00AE49DB"/>
    <w:rsid w:val="00AE5265"/>
    <w:rsid w:val="00AE5335"/>
    <w:rsid w:val="00AE5352"/>
    <w:rsid w:val="00AE53D3"/>
    <w:rsid w:val="00AE53F3"/>
    <w:rsid w:val="00AE5860"/>
    <w:rsid w:val="00AE5993"/>
    <w:rsid w:val="00AE5D9A"/>
    <w:rsid w:val="00AE66C1"/>
    <w:rsid w:val="00AE67AF"/>
    <w:rsid w:val="00AE67EF"/>
    <w:rsid w:val="00AE6B2F"/>
    <w:rsid w:val="00AE6CA8"/>
    <w:rsid w:val="00AE6FA5"/>
    <w:rsid w:val="00AE7195"/>
    <w:rsid w:val="00AE76CB"/>
    <w:rsid w:val="00AE787C"/>
    <w:rsid w:val="00AE79B6"/>
    <w:rsid w:val="00AE7F0E"/>
    <w:rsid w:val="00AF0155"/>
    <w:rsid w:val="00AF0637"/>
    <w:rsid w:val="00AF06D7"/>
    <w:rsid w:val="00AF0CE9"/>
    <w:rsid w:val="00AF1086"/>
    <w:rsid w:val="00AF1820"/>
    <w:rsid w:val="00AF1D27"/>
    <w:rsid w:val="00AF23E8"/>
    <w:rsid w:val="00AF23EE"/>
    <w:rsid w:val="00AF2578"/>
    <w:rsid w:val="00AF25D3"/>
    <w:rsid w:val="00AF2AD2"/>
    <w:rsid w:val="00AF2FDE"/>
    <w:rsid w:val="00AF346D"/>
    <w:rsid w:val="00AF38D6"/>
    <w:rsid w:val="00AF3B51"/>
    <w:rsid w:val="00AF3BBC"/>
    <w:rsid w:val="00AF402A"/>
    <w:rsid w:val="00AF438B"/>
    <w:rsid w:val="00AF4409"/>
    <w:rsid w:val="00AF44FC"/>
    <w:rsid w:val="00AF4705"/>
    <w:rsid w:val="00AF4C94"/>
    <w:rsid w:val="00AF4F81"/>
    <w:rsid w:val="00AF5094"/>
    <w:rsid w:val="00AF5575"/>
    <w:rsid w:val="00AF63AB"/>
    <w:rsid w:val="00AF65D1"/>
    <w:rsid w:val="00AF6C08"/>
    <w:rsid w:val="00AF6D71"/>
    <w:rsid w:val="00AF6F0F"/>
    <w:rsid w:val="00AF715F"/>
    <w:rsid w:val="00AF71F5"/>
    <w:rsid w:val="00AF721A"/>
    <w:rsid w:val="00AF79AB"/>
    <w:rsid w:val="00AF7ED7"/>
    <w:rsid w:val="00AF7F46"/>
    <w:rsid w:val="00B00049"/>
    <w:rsid w:val="00B000F4"/>
    <w:rsid w:val="00B0047A"/>
    <w:rsid w:val="00B00735"/>
    <w:rsid w:val="00B007AD"/>
    <w:rsid w:val="00B007D1"/>
    <w:rsid w:val="00B00946"/>
    <w:rsid w:val="00B00995"/>
    <w:rsid w:val="00B00A3D"/>
    <w:rsid w:val="00B00F0A"/>
    <w:rsid w:val="00B01C11"/>
    <w:rsid w:val="00B02282"/>
    <w:rsid w:val="00B0256F"/>
    <w:rsid w:val="00B037F8"/>
    <w:rsid w:val="00B03973"/>
    <w:rsid w:val="00B03A07"/>
    <w:rsid w:val="00B03A99"/>
    <w:rsid w:val="00B03BCD"/>
    <w:rsid w:val="00B03E5F"/>
    <w:rsid w:val="00B0488E"/>
    <w:rsid w:val="00B049AC"/>
    <w:rsid w:val="00B04FC1"/>
    <w:rsid w:val="00B05409"/>
    <w:rsid w:val="00B0550A"/>
    <w:rsid w:val="00B0597A"/>
    <w:rsid w:val="00B059FB"/>
    <w:rsid w:val="00B05A1D"/>
    <w:rsid w:val="00B05B62"/>
    <w:rsid w:val="00B06090"/>
    <w:rsid w:val="00B0619B"/>
    <w:rsid w:val="00B06488"/>
    <w:rsid w:val="00B067CA"/>
    <w:rsid w:val="00B0688B"/>
    <w:rsid w:val="00B06A91"/>
    <w:rsid w:val="00B06C49"/>
    <w:rsid w:val="00B06D6A"/>
    <w:rsid w:val="00B0713F"/>
    <w:rsid w:val="00B071D1"/>
    <w:rsid w:val="00B072AA"/>
    <w:rsid w:val="00B0748A"/>
    <w:rsid w:val="00B07851"/>
    <w:rsid w:val="00B1010B"/>
    <w:rsid w:val="00B101B0"/>
    <w:rsid w:val="00B11105"/>
    <w:rsid w:val="00B111AB"/>
    <w:rsid w:val="00B114F6"/>
    <w:rsid w:val="00B11639"/>
    <w:rsid w:val="00B1181B"/>
    <w:rsid w:val="00B11A09"/>
    <w:rsid w:val="00B12371"/>
    <w:rsid w:val="00B1296B"/>
    <w:rsid w:val="00B12D4E"/>
    <w:rsid w:val="00B130C4"/>
    <w:rsid w:val="00B13526"/>
    <w:rsid w:val="00B1367D"/>
    <w:rsid w:val="00B13ABA"/>
    <w:rsid w:val="00B13B72"/>
    <w:rsid w:val="00B13C4B"/>
    <w:rsid w:val="00B13D3B"/>
    <w:rsid w:val="00B14011"/>
    <w:rsid w:val="00B14150"/>
    <w:rsid w:val="00B1445B"/>
    <w:rsid w:val="00B145AC"/>
    <w:rsid w:val="00B146F6"/>
    <w:rsid w:val="00B14AA5"/>
    <w:rsid w:val="00B150DA"/>
    <w:rsid w:val="00B15129"/>
    <w:rsid w:val="00B1518E"/>
    <w:rsid w:val="00B15315"/>
    <w:rsid w:val="00B15316"/>
    <w:rsid w:val="00B153EB"/>
    <w:rsid w:val="00B153EC"/>
    <w:rsid w:val="00B1542A"/>
    <w:rsid w:val="00B1612D"/>
    <w:rsid w:val="00B164C6"/>
    <w:rsid w:val="00B169FD"/>
    <w:rsid w:val="00B16B14"/>
    <w:rsid w:val="00B1754D"/>
    <w:rsid w:val="00B175DB"/>
    <w:rsid w:val="00B177B6"/>
    <w:rsid w:val="00B1796B"/>
    <w:rsid w:val="00B17C77"/>
    <w:rsid w:val="00B17D4D"/>
    <w:rsid w:val="00B17F41"/>
    <w:rsid w:val="00B20295"/>
    <w:rsid w:val="00B20A33"/>
    <w:rsid w:val="00B20B43"/>
    <w:rsid w:val="00B21451"/>
    <w:rsid w:val="00B21865"/>
    <w:rsid w:val="00B2228B"/>
    <w:rsid w:val="00B22299"/>
    <w:rsid w:val="00B2263F"/>
    <w:rsid w:val="00B22C41"/>
    <w:rsid w:val="00B22F2E"/>
    <w:rsid w:val="00B22FEA"/>
    <w:rsid w:val="00B23033"/>
    <w:rsid w:val="00B236D8"/>
    <w:rsid w:val="00B23A38"/>
    <w:rsid w:val="00B23C94"/>
    <w:rsid w:val="00B24091"/>
    <w:rsid w:val="00B24332"/>
    <w:rsid w:val="00B248E0"/>
    <w:rsid w:val="00B24940"/>
    <w:rsid w:val="00B24EBA"/>
    <w:rsid w:val="00B24FA8"/>
    <w:rsid w:val="00B24FF2"/>
    <w:rsid w:val="00B251EB"/>
    <w:rsid w:val="00B25835"/>
    <w:rsid w:val="00B25ACC"/>
    <w:rsid w:val="00B260BD"/>
    <w:rsid w:val="00B26187"/>
    <w:rsid w:val="00B267B3"/>
    <w:rsid w:val="00B26804"/>
    <w:rsid w:val="00B26AF3"/>
    <w:rsid w:val="00B26EA4"/>
    <w:rsid w:val="00B2716B"/>
    <w:rsid w:val="00B274F8"/>
    <w:rsid w:val="00B2798A"/>
    <w:rsid w:val="00B27A28"/>
    <w:rsid w:val="00B27BFE"/>
    <w:rsid w:val="00B27CDA"/>
    <w:rsid w:val="00B27D03"/>
    <w:rsid w:val="00B27F20"/>
    <w:rsid w:val="00B3003D"/>
    <w:rsid w:val="00B301A7"/>
    <w:rsid w:val="00B301CF"/>
    <w:rsid w:val="00B3052B"/>
    <w:rsid w:val="00B30594"/>
    <w:rsid w:val="00B30855"/>
    <w:rsid w:val="00B30D10"/>
    <w:rsid w:val="00B30D4E"/>
    <w:rsid w:val="00B313FC"/>
    <w:rsid w:val="00B314E6"/>
    <w:rsid w:val="00B31641"/>
    <w:rsid w:val="00B31ED4"/>
    <w:rsid w:val="00B31EFB"/>
    <w:rsid w:val="00B32110"/>
    <w:rsid w:val="00B32317"/>
    <w:rsid w:val="00B323FE"/>
    <w:rsid w:val="00B32A88"/>
    <w:rsid w:val="00B32B84"/>
    <w:rsid w:val="00B32D8A"/>
    <w:rsid w:val="00B33594"/>
    <w:rsid w:val="00B33D56"/>
    <w:rsid w:val="00B33DF4"/>
    <w:rsid w:val="00B33E29"/>
    <w:rsid w:val="00B34031"/>
    <w:rsid w:val="00B34622"/>
    <w:rsid w:val="00B3474D"/>
    <w:rsid w:val="00B3488F"/>
    <w:rsid w:val="00B348BD"/>
    <w:rsid w:val="00B34A4C"/>
    <w:rsid w:val="00B34CE0"/>
    <w:rsid w:val="00B34E8B"/>
    <w:rsid w:val="00B356CB"/>
    <w:rsid w:val="00B3570C"/>
    <w:rsid w:val="00B35A09"/>
    <w:rsid w:val="00B35BBA"/>
    <w:rsid w:val="00B35D5D"/>
    <w:rsid w:val="00B362AA"/>
    <w:rsid w:val="00B362CD"/>
    <w:rsid w:val="00B36971"/>
    <w:rsid w:val="00B36A33"/>
    <w:rsid w:val="00B36CF7"/>
    <w:rsid w:val="00B36CF9"/>
    <w:rsid w:val="00B37B50"/>
    <w:rsid w:val="00B37FCB"/>
    <w:rsid w:val="00B403E7"/>
    <w:rsid w:val="00B40440"/>
    <w:rsid w:val="00B40534"/>
    <w:rsid w:val="00B40541"/>
    <w:rsid w:val="00B40596"/>
    <w:rsid w:val="00B40826"/>
    <w:rsid w:val="00B40ABC"/>
    <w:rsid w:val="00B40DF5"/>
    <w:rsid w:val="00B40E69"/>
    <w:rsid w:val="00B4134C"/>
    <w:rsid w:val="00B41428"/>
    <w:rsid w:val="00B414D8"/>
    <w:rsid w:val="00B41894"/>
    <w:rsid w:val="00B419DB"/>
    <w:rsid w:val="00B41A45"/>
    <w:rsid w:val="00B429F4"/>
    <w:rsid w:val="00B43701"/>
    <w:rsid w:val="00B43878"/>
    <w:rsid w:val="00B43EC0"/>
    <w:rsid w:val="00B441BD"/>
    <w:rsid w:val="00B44220"/>
    <w:rsid w:val="00B4437C"/>
    <w:rsid w:val="00B443FC"/>
    <w:rsid w:val="00B446EC"/>
    <w:rsid w:val="00B44D57"/>
    <w:rsid w:val="00B44EEF"/>
    <w:rsid w:val="00B45292"/>
    <w:rsid w:val="00B452F4"/>
    <w:rsid w:val="00B4544F"/>
    <w:rsid w:val="00B4588D"/>
    <w:rsid w:val="00B458BC"/>
    <w:rsid w:val="00B4619C"/>
    <w:rsid w:val="00B46319"/>
    <w:rsid w:val="00B46557"/>
    <w:rsid w:val="00B46B6C"/>
    <w:rsid w:val="00B46D4B"/>
    <w:rsid w:val="00B4720A"/>
    <w:rsid w:val="00B47937"/>
    <w:rsid w:val="00B47D74"/>
    <w:rsid w:val="00B47F99"/>
    <w:rsid w:val="00B47FC6"/>
    <w:rsid w:val="00B500C0"/>
    <w:rsid w:val="00B50441"/>
    <w:rsid w:val="00B505A4"/>
    <w:rsid w:val="00B50929"/>
    <w:rsid w:val="00B50BDD"/>
    <w:rsid w:val="00B50C94"/>
    <w:rsid w:val="00B50F80"/>
    <w:rsid w:val="00B51027"/>
    <w:rsid w:val="00B51682"/>
    <w:rsid w:val="00B52256"/>
    <w:rsid w:val="00B524F1"/>
    <w:rsid w:val="00B52875"/>
    <w:rsid w:val="00B528BD"/>
    <w:rsid w:val="00B52F88"/>
    <w:rsid w:val="00B53D57"/>
    <w:rsid w:val="00B54016"/>
    <w:rsid w:val="00B54043"/>
    <w:rsid w:val="00B5410D"/>
    <w:rsid w:val="00B542AA"/>
    <w:rsid w:val="00B542DC"/>
    <w:rsid w:val="00B54638"/>
    <w:rsid w:val="00B54656"/>
    <w:rsid w:val="00B547D1"/>
    <w:rsid w:val="00B54911"/>
    <w:rsid w:val="00B54E1B"/>
    <w:rsid w:val="00B56C7D"/>
    <w:rsid w:val="00B57066"/>
    <w:rsid w:val="00B5728A"/>
    <w:rsid w:val="00B57438"/>
    <w:rsid w:val="00B576B2"/>
    <w:rsid w:val="00B57B2C"/>
    <w:rsid w:val="00B607BA"/>
    <w:rsid w:val="00B60BD4"/>
    <w:rsid w:val="00B60D77"/>
    <w:rsid w:val="00B61315"/>
    <w:rsid w:val="00B613C2"/>
    <w:rsid w:val="00B614CD"/>
    <w:rsid w:val="00B6159B"/>
    <w:rsid w:val="00B6192D"/>
    <w:rsid w:val="00B61A6B"/>
    <w:rsid w:val="00B61BA7"/>
    <w:rsid w:val="00B61D2E"/>
    <w:rsid w:val="00B628FA"/>
    <w:rsid w:val="00B62A3C"/>
    <w:rsid w:val="00B635C5"/>
    <w:rsid w:val="00B6392D"/>
    <w:rsid w:val="00B63C4B"/>
    <w:rsid w:val="00B63EA7"/>
    <w:rsid w:val="00B63F3B"/>
    <w:rsid w:val="00B63FA6"/>
    <w:rsid w:val="00B64341"/>
    <w:rsid w:val="00B643BF"/>
    <w:rsid w:val="00B646D4"/>
    <w:rsid w:val="00B64760"/>
    <w:rsid w:val="00B64D07"/>
    <w:rsid w:val="00B64F7D"/>
    <w:rsid w:val="00B65BEE"/>
    <w:rsid w:val="00B65DB5"/>
    <w:rsid w:val="00B65FB3"/>
    <w:rsid w:val="00B662B0"/>
    <w:rsid w:val="00B66912"/>
    <w:rsid w:val="00B66D49"/>
    <w:rsid w:val="00B66FDA"/>
    <w:rsid w:val="00B6718D"/>
    <w:rsid w:val="00B6723C"/>
    <w:rsid w:val="00B6748F"/>
    <w:rsid w:val="00B678B6"/>
    <w:rsid w:val="00B67951"/>
    <w:rsid w:val="00B679BE"/>
    <w:rsid w:val="00B67C62"/>
    <w:rsid w:val="00B70129"/>
    <w:rsid w:val="00B704BF"/>
    <w:rsid w:val="00B705C0"/>
    <w:rsid w:val="00B70726"/>
    <w:rsid w:val="00B70816"/>
    <w:rsid w:val="00B708C7"/>
    <w:rsid w:val="00B70C86"/>
    <w:rsid w:val="00B70EB7"/>
    <w:rsid w:val="00B70EBD"/>
    <w:rsid w:val="00B711BE"/>
    <w:rsid w:val="00B7143C"/>
    <w:rsid w:val="00B714FD"/>
    <w:rsid w:val="00B716F7"/>
    <w:rsid w:val="00B717C2"/>
    <w:rsid w:val="00B71B8D"/>
    <w:rsid w:val="00B71F35"/>
    <w:rsid w:val="00B721C6"/>
    <w:rsid w:val="00B725CB"/>
    <w:rsid w:val="00B725D2"/>
    <w:rsid w:val="00B7266D"/>
    <w:rsid w:val="00B729A6"/>
    <w:rsid w:val="00B72ACE"/>
    <w:rsid w:val="00B72B6A"/>
    <w:rsid w:val="00B72C50"/>
    <w:rsid w:val="00B72DD6"/>
    <w:rsid w:val="00B73122"/>
    <w:rsid w:val="00B733B4"/>
    <w:rsid w:val="00B734DD"/>
    <w:rsid w:val="00B73635"/>
    <w:rsid w:val="00B73697"/>
    <w:rsid w:val="00B738B0"/>
    <w:rsid w:val="00B73A7C"/>
    <w:rsid w:val="00B74719"/>
    <w:rsid w:val="00B74AB5"/>
    <w:rsid w:val="00B74E6C"/>
    <w:rsid w:val="00B74F0B"/>
    <w:rsid w:val="00B74FF9"/>
    <w:rsid w:val="00B755ED"/>
    <w:rsid w:val="00B75A16"/>
    <w:rsid w:val="00B75EAD"/>
    <w:rsid w:val="00B76440"/>
    <w:rsid w:val="00B764E1"/>
    <w:rsid w:val="00B766BC"/>
    <w:rsid w:val="00B768E1"/>
    <w:rsid w:val="00B76A53"/>
    <w:rsid w:val="00B76E96"/>
    <w:rsid w:val="00B771C8"/>
    <w:rsid w:val="00B7728F"/>
    <w:rsid w:val="00B77BF9"/>
    <w:rsid w:val="00B80574"/>
    <w:rsid w:val="00B806EF"/>
    <w:rsid w:val="00B80ACE"/>
    <w:rsid w:val="00B80E2D"/>
    <w:rsid w:val="00B8100E"/>
    <w:rsid w:val="00B81446"/>
    <w:rsid w:val="00B8157F"/>
    <w:rsid w:val="00B8159B"/>
    <w:rsid w:val="00B81B18"/>
    <w:rsid w:val="00B81CEF"/>
    <w:rsid w:val="00B81EEA"/>
    <w:rsid w:val="00B8240D"/>
    <w:rsid w:val="00B829EA"/>
    <w:rsid w:val="00B82D3D"/>
    <w:rsid w:val="00B834FE"/>
    <w:rsid w:val="00B83547"/>
    <w:rsid w:val="00B8369F"/>
    <w:rsid w:val="00B83A00"/>
    <w:rsid w:val="00B840FB"/>
    <w:rsid w:val="00B847C6"/>
    <w:rsid w:val="00B84AEC"/>
    <w:rsid w:val="00B84DEF"/>
    <w:rsid w:val="00B8570A"/>
    <w:rsid w:val="00B85B46"/>
    <w:rsid w:val="00B86481"/>
    <w:rsid w:val="00B86492"/>
    <w:rsid w:val="00B864D7"/>
    <w:rsid w:val="00B86870"/>
    <w:rsid w:val="00B86A05"/>
    <w:rsid w:val="00B86ADC"/>
    <w:rsid w:val="00B86B6D"/>
    <w:rsid w:val="00B86F77"/>
    <w:rsid w:val="00B87206"/>
    <w:rsid w:val="00B87317"/>
    <w:rsid w:val="00B874C3"/>
    <w:rsid w:val="00B875AE"/>
    <w:rsid w:val="00B878CD"/>
    <w:rsid w:val="00B87955"/>
    <w:rsid w:val="00B903B0"/>
    <w:rsid w:val="00B9041C"/>
    <w:rsid w:val="00B90904"/>
    <w:rsid w:val="00B90A4F"/>
    <w:rsid w:val="00B90B2E"/>
    <w:rsid w:val="00B90BA7"/>
    <w:rsid w:val="00B910F9"/>
    <w:rsid w:val="00B91413"/>
    <w:rsid w:val="00B91556"/>
    <w:rsid w:val="00B9172A"/>
    <w:rsid w:val="00B9190B"/>
    <w:rsid w:val="00B92384"/>
    <w:rsid w:val="00B925DD"/>
    <w:rsid w:val="00B92AC6"/>
    <w:rsid w:val="00B92D6D"/>
    <w:rsid w:val="00B92F40"/>
    <w:rsid w:val="00B93342"/>
    <w:rsid w:val="00B93531"/>
    <w:rsid w:val="00B93669"/>
    <w:rsid w:val="00B938FE"/>
    <w:rsid w:val="00B93AE6"/>
    <w:rsid w:val="00B93C51"/>
    <w:rsid w:val="00B93DC0"/>
    <w:rsid w:val="00B940DF"/>
    <w:rsid w:val="00B942BE"/>
    <w:rsid w:val="00B945CC"/>
    <w:rsid w:val="00B947E5"/>
    <w:rsid w:val="00B949FC"/>
    <w:rsid w:val="00B94EA6"/>
    <w:rsid w:val="00B94F37"/>
    <w:rsid w:val="00B94F8F"/>
    <w:rsid w:val="00B95075"/>
    <w:rsid w:val="00B953A7"/>
    <w:rsid w:val="00B953DE"/>
    <w:rsid w:val="00B957C8"/>
    <w:rsid w:val="00B95A24"/>
    <w:rsid w:val="00B95BF3"/>
    <w:rsid w:val="00B95D9A"/>
    <w:rsid w:val="00B95F03"/>
    <w:rsid w:val="00B961EC"/>
    <w:rsid w:val="00B9681C"/>
    <w:rsid w:val="00B96A56"/>
    <w:rsid w:val="00B96CB6"/>
    <w:rsid w:val="00B9757A"/>
    <w:rsid w:val="00B97FB6"/>
    <w:rsid w:val="00BA0B29"/>
    <w:rsid w:val="00BA0B93"/>
    <w:rsid w:val="00BA0BB8"/>
    <w:rsid w:val="00BA141B"/>
    <w:rsid w:val="00BA14C8"/>
    <w:rsid w:val="00BA1654"/>
    <w:rsid w:val="00BA1BAB"/>
    <w:rsid w:val="00BA2319"/>
    <w:rsid w:val="00BA2363"/>
    <w:rsid w:val="00BA2515"/>
    <w:rsid w:val="00BA252A"/>
    <w:rsid w:val="00BA271C"/>
    <w:rsid w:val="00BA2B09"/>
    <w:rsid w:val="00BA2C05"/>
    <w:rsid w:val="00BA3265"/>
    <w:rsid w:val="00BA3655"/>
    <w:rsid w:val="00BA36F7"/>
    <w:rsid w:val="00BA3964"/>
    <w:rsid w:val="00BA3A28"/>
    <w:rsid w:val="00BA3B6F"/>
    <w:rsid w:val="00BA3DDF"/>
    <w:rsid w:val="00BA3EC6"/>
    <w:rsid w:val="00BA4598"/>
    <w:rsid w:val="00BA4B49"/>
    <w:rsid w:val="00BA4D82"/>
    <w:rsid w:val="00BA577A"/>
    <w:rsid w:val="00BA57AB"/>
    <w:rsid w:val="00BA59A3"/>
    <w:rsid w:val="00BA5AB8"/>
    <w:rsid w:val="00BA5B0F"/>
    <w:rsid w:val="00BA5B72"/>
    <w:rsid w:val="00BA662B"/>
    <w:rsid w:val="00BA6A88"/>
    <w:rsid w:val="00BA6F41"/>
    <w:rsid w:val="00BA70C1"/>
    <w:rsid w:val="00BA70F8"/>
    <w:rsid w:val="00BA7143"/>
    <w:rsid w:val="00BA720A"/>
    <w:rsid w:val="00BA73E6"/>
    <w:rsid w:val="00BA7637"/>
    <w:rsid w:val="00BA76B0"/>
    <w:rsid w:val="00BB0720"/>
    <w:rsid w:val="00BB0838"/>
    <w:rsid w:val="00BB0AED"/>
    <w:rsid w:val="00BB1412"/>
    <w:rsid w:val="00BB1552"/>
    <w:rsid w:val="00BB2276"/>
    <w:rsid w:val="00BB272C"/>
    <w:rsid w:val="00BB2A0D"/>
    <w:rsid w:val="00BB2A4D"/>
    <w:rsid w:val="00BB2EBA"/>
    <w:rsid w:val="00BB2FD5"/>
    <w:rsid w:val="00BB356D"/>
    <w:rsid w:val="00BB35BA"/>
    <w:rsid w:val="00BB35DC"/>
    <w:rsid w:val="00BB3E77"/>
    <w:rsid w:val="00BB40FB"/>
    <w:rsid w:val="00BB4531"/>
    <w:rsid w:val="00BB4675"/>
    <w:rsid w:val="00BB4814"/>
    <w:rsid w:val="00BB4A8A"/>
    <w:rsid w:val="00BB4AAC"/>
    <w:rsid w:val="00BB4C00"/>
    <w:rsid w:val="00BB4EA7"/>
    <w:rsid w:val="00BB50E3"/>
    <w:rsid w:val="00BB5165"/>
    <w:rsid w:val="00BB5702"/>
    <w:rsid w:val="00BB58B4"/>
    <w:rsid w:val="00BB596F"/>
    <w:rsid w:val="00BB5CAF"/>
    <w:rsid w:val="00BB6142"/>
    <w:rsid w:val="00BB61F9"/>
    <w:rsid w:val="00BB69CC"/>
    <w:rsid w:val="00BB6B60"/>
    <w:rsid w:val="00BB6BF5"/>
    <w:rsid w:val="00BB705D"/>
    <w:rsid w:val="00BB7482"/>
    <w:rsid w:val="00BB7938"/>
    <w:rsid w:val="00BB7971"/>
    <w:rsid w:val="00BB7CEB"/>
    <w:rsid w:val="00BB7F28"/>
    <w:rsid w:val="00BC0558"/>
    <w:rsid w:val="00BC07FA"/>
    <w:rsid w:val="00BC0C58"/>
    <w:rsid w:val="00BC1039"/>
    <w:rsid w:val="00BC12A0"/>
    <w:rsid w:val="00BC132C"/>
    <w:rsid w:val="00BC13E2"/>
    <w:rsid w:val="00BC17E5"/>
    <w:rsid w:val="00BC1B3B"/>
    <w:rsid w:val="00BC1EF3"/>
    <w:rsid w:val="00BC1EF4"/>
    <w:rsid w:val="00BC1F27"/>
    <w:rsid w:val="00BC2210"/>
    <w:rsid w:val="00BC22A5"/>
    <w:rsid w:val="00BC23AA"/>
    <w:rsid w:val="00BC246A"/>
    <w:rsid w:val="00BC2806"/>
    <w:rsid w:val="00BC2967"/>
    <w:rsid w:val="00BC2C9A"/>
    <w:rsid w:val="00BC2CDB"/>
    <w:rsid w:val="00BC2D69"/>
    <w:rsid w:val="00BC2E17"/>
    <w:rsid w:val="00BC302A"/>
    <w:rsid w:val="00BC312F"/>
    <w:rsid w:val="00BC32A3"/>
    <w:rsid w:val="00BC3693"/>
    <w:rsid w:val="00BC3749"/>
    <w:rsid w:val="00BC37FF"/>
    <w:rsid w:val="00BC3EAA"/>
    <w:rsid w:val="00BC3FAE"/>
    <w:rsid w:val="00BC4419"/>
    <w:rsid w:val="00BC449C"/>
    <w:rsid w:val="00BC4C61"/>
    <w:rsid w:val="00BC4C7F"/>
    <w:rsid w:val="00BC4EDC"/>
    <w:rsid w:val="00BC4FAD"/>
    <w:rsid w:val="00BC5565"/>
    <w:rsid w:val="00BC5573"/>
    <w:rsid w:val="00BC55B2"/>
    <w:rsid w:val="00BC56FF"/>
    <w:rsid w:val="00BC57EA"/>
    <w:rsid w:val="00BC58BD"/>
    <w:rsid w:val="00BC5ADE"/>
    <w:rsid w:val="00BC610B"/>
    <w:rsid w:val="00BC61E4"/>
    <w:rsid w:val="00BC653B"/>
    <w:rsid w:val="00BC69B8"/>
    <w:rsid w:val="00BC723B"/>
    <w:rsid w:val="00BC72EE"/>
    <w:rsid w:val="00BC7588"/>
    <w:rsid w:val="00BC7681"/>
    <w:rsid w:val="00BC7BF0"/>
    <w:rsid w:val="00BD03CA"/>
    <w:rsid w:val="00BD03F3"/>
    <w:rsid w:val="00BD064C"/>
    <w:rsid w:val="00BD0AE1"/>
    <w:rsid w:val="00BD0BB6"/>
    <w:rsid w:val="00BD0D82"/>
    <w:rsid w:val="00BD0EB9"/>
    <w:rsid w:val="00BD10B0"/>
    <w:rsid w:val="00BD118C"/>
    <w:rsid w:val="00BD1240"/>
    <w:rsid w:val="00BD128F"/>
    <w:rsid w:val="00BD13D8"/>
    <w:rsid w:val="00BD18A8"/>
    <w:rsid w:val="00BD1F32"/>
    <w:rsid w:val="00BD1F92"/>
    <w:rsid w:val="00BD227F"/>
    <w:rsid w:val="00BD266C"/>
    <w:rsid w:val="00BD2691"/>
    <w:rsid w:val="00BD2AA9"/>
    <w:rsid w:val="00BD2DD2"/>
    <w:rsid w:val="00BD32E5"/>
    <w:rsid w:val="00BD32EA"/>
    <w:rsid w:val="00BD349B"/>
    <w:rsid w:val="00BD39EF"/>
    <w:rsid w:val="00BD3E91"/>
    <w:rsid w:val="00BD4124"/>
    <w:rsid w:val="00BD48B9"/>
    <w:rsid w:val="00BD49D3"/>
    <w:rsid w:val="00BD4D23"/>
    <w:rsid w:val="00BD4F0B"/>
    <w:rsid w:val="00BD5240"/>
    <w:rsid w:val="00BD5327"/>
    <w:rsid w:val="00BD5ACE"/>
    <w:rsid w:val="00BD6002"/>
    <w:rsid w:val="00BD674E"/>
    <w:rsid w:val="00BD6BDD"/>
    <w:rsid w:val="00BD6CB8"/>
    <w:rsid w:val="00BD6DFD"/>
    <w:rsid w:val="00BD6F95"/>
    <w:rsid w:val="00BD713D"/>
    <w:rsid w:val="00BD7234"/>
    <w:rsid w:val="00BD72E0"/>
    <w:rsid w:val="00BD743E"/>
    <w:rsid w:val="00BD7628"/>
    <w:rsid w:val="00BD7941"/>
    <w:rsid w:val="00BD7951"/>
    <w:rsid w:val="00BD7A3C"/>
    <w:rsid w:val="00BD7E63"/>
    <w:rsid w:val="00BE0476"/>
    <w:rsid w:val="00BE05D1"/>
    <w:rsid w:val="00BE082D"/>
    <w:rsid w:val="00BE09C9"/>
    <w:rsid w:val="00BE0A19"/>
    <w:rsid w:val="00BE0ACA"/>
    <w:rsid w:val="00BE0BB0"/>
    <w:rsid w:val="00BE115A"/>
    <w:rsid w:val="00BE13B9"/>
    <w:rsid w:val="00BE1ECC"/>
    <w:rsid w:val="00BE2506"/>
    <w:rsid w:val="00BE2758"/>
    <w:rsid w:val="00BE2A54"/>
    <w:rsid w:val="00BE3079"/>
    <w:rsid w:val="00BE30C6"/>
    <w:rsid w:val="00BE32E5"/>
    <w:rsid w:val="00BE338E"/>
    <w:rsid w:val="00BE33D0"/>
    <w:rsid w:val="00BE33F9"/>
    <w:rsid w:val="00BE3463"/>
    <w:rsid w:val="00BE362E"/>
    <w:rsid w:val="00BE39CC"/>
    <w:rsid w:val="00BE3BFD"/>
    <w:rsid w:val="00BE4AD1"/>
    <w:rsid w:val="00BE51FA"/>
    <w:rsid w:val="00BE5576"/>
    <w:rsid w:val="00BE59C9"/>
    <w:rsid w:val="00BE5A6B"/>
    <w:rsid w:val="00BE5BF8"/>
    <w:rsid w:val="00BE5C29"/>
    <w:rsid w:val="00BE5D0F"/>
    <w:rsid w:val="00BE6157"/>
    <w:rsid w:val="00BE61BC"/>
    <w:rsid w:val="00BE6855"/>
    <w:rsid w:val="00BE69D9"/>
    <w:rsid w:val="00BE6B71"/>
    <w:rsid w:val="00BE7805"/>
    <w:rsid w:val="00BE7906"/>
    <w:rsid w:val="00BE7AA0"/>
    <w:rsid w:val="00BE7AC2"/>
    <w:rsid w:val="00BE7AC5"/>
    <w:rsid w:val="00BE7B26"/>
    <w:rsid w:val="00BE7CB0"/>
    <w:rsid w:val="00BE7DCB"/>
    <w:rsid w:val="00BF0531"/>
    <w:rsid w:val="00BF0542"/>
    <w:rsid w:val="00BF103A"/>
    <w:rsid w:val="00BF1641"/>
    <w:rsid w:val="00BF1656"/>
    <w:rsid w:val="00BF1860"/>
    <w:rsid w:val="00BF1B7E"/>
    <w:rsid w:val="00BF1E3C"/>
    <w:rsid w:val="00BF1E82"/>
    <w:rsid w:val="00BF20C5"/>
    <w:rsid w:val="00BF2715"/>
    <w:rsid w:val="00BF276F"/>
    <w:rsid w:val="00BF2A0B"/>
    <w:rsid w:val="00BF2C2F"/>
    <w:rsid w:val="00BF2D56"/>
    <w:rsid w:val="00BF3C71"/>
    <w:rsid w:val="00BF3DE7"/>
    <w:rsid w:val="00BF3E6A"/>
    <w:rsid w:val="00BF40CF"/>
    <w:rsid w:val="00BF4327"/>
    <w:rsid w:val="00BF441C"/>
    <w:rsid w:val="00BF44C3"/>
    <w:rsid w:val="00BF4868"/>
    <w:rsid w:val="00BF49AA"/>
    <w:rsid w:val="00BF4BDD"/>
    <w:rsid w:val="00BF4C9B"/>
    <w:rsid w:val="00BF506D"/>
    <w:rsid w:val="00BF5112"/>
    <w:rsid w:val="00BF51C9"/>
    <w:rsid w:val="00BF5455"/>
    <w:rsid w:val="00BF5460"/>
    <w:rsid w:val="00BF551B"/>
    <w:rsid w:val="00BF57EF"/>
    <w:rsid w:val="00BF5CCF"/>
    <w:rsid w:val="00BF604B"/>
    <w:rsid w:val="00BF622C"/>
    <w:rsid w:val="00BF64FE"/>
    <w:rsid w:val="00BF65B7"/>
    <w:rsid w:val="00BF66BA"/>
    <w:rsid w:val="00BF6B7C"/>
    <w:rsid w:val="00BF6BE4"/>
    <w:rsid w:val="00BF6D5E"/>
    <w:rsid w:val="00BF7262"/>
    <w:rsid w:val="00BF74DB"/>
    <w:rsid w:val="00BF78ED"/>
    <w:rsid w:val="00BF7CEE"/>
    <w:rsid w:val="00BF7F49"/>
    <w:rsid w:val="00C00338"/>
    <w:rsid w:val="00C00459"/>
    <w:rsid w:val="00C00491"/>
    <w:rsid w:val="00C00604"/>
    <w:rsid w:val="00C00AE0"/>
    <w:rsid w:val="00C0110F"/>
    <w:rsid w:val="00C01329"/>
    <w:rsid w:val="00C0146F"/>
    <w:rsid w:val="00C017D5"/>
    <w:rsid w:val="00C022C1"/>
    <w:rsid w:val="00C0264A"/>
    <w:rsid w:val="00C02CDC"/>
    <w:rsid w:val="00C03622"/>
    <w:rsid w:val="00C037A5"/>
    <w:rsid w:val="00C03F1F"/>
    <w:rsid w:val="00C03FE5"/>
    <w:rsid w:val="00C04057"/>
    <w:rsid w:val="00C043DD"/>
    <w:rsid w:val="00C04430"/>
    <w:rsid w:val="00C04547"/>
    <w:rsid w:val="00C0536D"/>
    <w:rsid w:val="00C055CF"/>
    <w:rsid w:val="00C05CC9"/>
    <w:rsid w:val="00C05F93"/>
    <w:rsid w:val="00C061B5"/>
    <w:rsid w:val="00C06518"/>
    <w:rsid w:val="00C0657D"/>
    <w:rsid w:val="00C066B2"/>
    <w:rsid w:val="00C067C4"/>
    <w:rsid w:val="00C068D0"/>
    <w:rsid w:val="00C06A08"/>
    <w:rsid w:val="00C06F63"/>
    <w:rsid w:val="00C079EC"/>
    <w:rsid w:val="00C07A0D"/>
    <w:rsid w:val="00C07AA8"/>
    <w:rsid w:val="00C07E4F"/>
    <w:rsid w:val="00C07E85"/>
    <w:rsid w:val="00C07F26"/>
    <w:rsid w:val="00C100EF"/>
    <w:rsid w:val="00C11393"/>
    <w:rsid w:val="00C117A6"/>
    <w:rsid w:val="00C117FE"/>
    <w:rsid w:val="00C11E24"/>
    <w:rsid w:val="00C122D5"/>
    <w:rsid w:val="00C12598"/>
    <w:rsid w:val="00C126E0"/>
    <w:rsid w:val="00C134A5"/>
    <w:rsid w:val="00C14605"/>
    <w:rsid w:val="00C1464D"/>
    <w:rsid w:val="00C1484D"/>
    <w:rsid w:val="00C14966"/>
    <w:rsid w:val="00C14A89"/>
    <w:rsid w:val="00C14E9D"/>
    <w:rsid w:val="00C15C16"/>
    <w:rsid w:val="00C15C7C"/>
    <w:rsid w:val="00C160D2"/>
    <w:rsid w:val="00C16200"/>
    <w:rsid w:val="00C16410"/>
    <w:rsid w:val="00C16417"/>
    <w:rsid w:val="00C1668B"/>
    <w:rsid w:val="00C16B6F"/>
    <w:rsid w:val="00C16CFD"/>
    <w:rsid w:val="00C16ECD"/>
    <w:rsid w:val="00C1720A"/>
    <w:rsid w:val="00C17306"/>
    <w:rsid w:val="00C1759B"/>
    <w:rsid w:val="00C175F7"/>
    <w:rsid w:val="00C20695"/>
    <w:rsid w:val="00C20B54"/>
    <w:rsid w:val="00C20CC4"/>
    <w:rsid w:val="00C20D42"/>
    <w:rsid w:val="00C20E02"/>
    <w:rsid w:val="00C21160"/>
    <w:rsid w:val="00C21531"/>
    <w:rsid w:val="00C21754"/>
    <w:rsid w:val="00C217E5"/>
    <w:rsid w:val="00C21932"/>
    <w:rsid w:val="00C21FA8"/>
    <w:rsid w:val="00C2252C"/>
    <w:rsid w:val="00C2285F"/>
    <w:rsid w:val="00C22A03"/>
    <w:rsid w:val="00C22C0F"/>
    <w:rsid w:val="00C23192"/>
    <w:rsid w:val="00C23468"/>
    <w:rsid w:val="00C237C6"/>
    <w:rsid w:val="00C2381F"/>
    <w:rsid w:val="00C2390B"/>
    <w:rsid w:val="00C239AF"/>
    <w:rsid w:val="00C23A87"/>
    <w:rsid w:val="00C23C08"/>
    <w:rsid w:val="00C23E32"/>
    <w:rsid w:val="00C2403A"/>
    <w:rsid w:val="00C24922"/>
    <w:rsid w:val="00C24B8A"/>
    <w:rsid w:val="00C24E9A"/>
    <w:rsid w:val="00C24F05"/>
    <w:rsid w:val="00C253E3"/>
    <w:rsid w:val="00C256AD"/>
    <w:rsid w:val="00C25F88"/>
    <w:rsid w:val="00C26028"/>
    <w:rsid w:val="00C261BE"/>
    <w:rsid w:val="00C2621F"/>
    <w:rsid w:val="00C265CE"/>
    <w:rsid w:val="00C26601"/>
    <w:rsid w:val="00C26619"/>
    <w:rsid w:val="00C266AA"/>
    <w:rsid w:val="00C26816"/>
    <w:rsid w:val="00C26CFD"/>
    <w:rsid w:val="00C26D5D"/>
    <w:rsid w:val="00C26EB9"/>
    <w:rsid w:val="00C2749A"/>
    <w:rsid w:val="00C274C4"/>
    <w:rsid w:val="00C27564"/>
    <w:rsid w:val="00C2763A"/>
    <w:rsid w:val="00C27B21"/>
    <w:rsid w:val="00C27EA4"/>
    <w:rsid w:val="00C30340"/>
    <w:rsid w:val="00C303EE"/>
    <w:rsid w:val="00C30832"/>
    <w:rsid w:val="00C30B74"/>
    <w:rsid w:val="00C30C57"/>
    <w:rsid w:val="00C30CBA"/>
    <w:rsid w:val="00C30CF0"/>
    <w:rsid w:val="00C30DA7"/>
    <w:rsid w:val="00C30FC9"/>
    <w:rsid w:val="00C310C8"/>
    <w:rsid w:val="00C3135C"/>
    <w:rsid w:val="00C3143C"/>
    <w:rsid w:val="00C31576"/>
    <w:rsid w:val="00C31668"/>
    <w:rsid w:val="00C31AB7"/>
    <w:rsid w:val="00C31C5D"/>
    <w:rsid w:val="00C31C76"/>
    <w:rsid w:val="00C31DED"/>
    <w:rsid w:val="00C320BC"/>
    <w:rsid w:val="00C323DF"/>
    <w:rsid w:val="00C32633"/>
    <w:rsid w:val="00C328CD"/>
    <w:rsid w:val="00C32B1D"/>
    <w:rsid w:val="00C32FDE"/>
    <w:rsid w:val="00C332B7"/>
    <w:rsid w:val="00C335C8"/>
    <w:rsid w:val="00C33A37"/>
    <w:rsid w:val="00C33B40"/>
    <w:rsid w:val="00C33E1A"/>
    <w:rsid w:val="00C33E45"/>
    <w:rsid w:val="00C3443B"/>
    <w:rsid w:val="00C34795"/>
    <w:rsid w:val="00C348EA"/>
    <w:rsid w:val="00C34955"/>
    <w:rsid w:val="00C34A8C"/>
    <w:rsid w:val="00C34ACD"/>
    <w:rsid w:val="00C34E79"/>
    <w:rsid w:val="00C34F33"/>
    <w:rsid w:val="00C35092"/>
    <w:rsid w:val="00C35509"/>
    <w:rsid w:val="00C358F1"/>
    <w:rsid w:val="00C35AAA"/>
    <w:rsid w:val="00C35B37"/>
    <w:rsid w:val="00C35DF4"/>
    <w:rsid w:val="00C36140"/>
    <w:rsid w:val="00C365F9"/>
    <w:rsid w:val="00C366DE"/>
    <w:rsid w:val="00C36957"/>
    <w:rsid w:val="00C36976"/>
    <w:rsid w:val="00C3717D"/>
    <w:rsid w:val="00C37441"/>
    <w:rsid w:val="00C37963"/>
    <w:rsid w:val="00C37D5A"/>
    <w:rsid w:val="00C37DBC"/>
    <w:rsid w:val="00C40247"/>
    <w:rsid w:val="00C40364"/>
    <w:rsid w:val="00C403CC"/>
    <w:rsid w:val="00C40536"/>
    <w:rsid w:val="00C4067C"/>
    <w:rsid w:val="00C4071E"/>
    <w:rsid w:val="00C409C9"/>
    <w:rsid w:val="00C40A02"/>
    <w:rsid w:val="00C40A8B"/>
    <w:rsid w:val="00C40D0F"/>
    <w:rsid w:val="00C41246"/>
    <w:rsid w:val="00C413AF"/>
    <w:rsid w:val="00C41679"/>
    <w:rsid w:val="00C416D9"/>
    <w:rsid w:val="00C41756"/>
    <w:rsid w:val="00C41AF1"/>
    <w:rsid w:val="00C41C2A"/>
    <w:rsid w:val="00C41D66"/>
    <w:rsid w:val="00C4202D"/>
    <w:rsid w:val="00C42432"/>
    <w:rsid w:val="00C42983"/>
    <w:rsid w:val="00C42C94"/>
    <w:rsid w:val="00C43689"/>
    <w:rsid w:val="00C43B18"/>
    <w:rsid w:val="00C43D89"/>
    <w:rsid w:val="00C43F7C"/>
    <w:rsid w:val="00C4410C"/>
    <w:rsid w:val="00C44171"/>
    <w:rsid w:val="00C4417D"/>
    <w:rsid w:val="00C4423C"/>
    <w:rsid w:val="00C44399"/>
    <w:rsid w:val="00C446BE"/>
    <w:rsid w:val="00C446EA"/>
    <w:rsid w:val="00C4499B"/>
    <w:rsid w:val="00C45250"/>
    <w:rsid w:val="00C454D9"/>
    <w:rsid w:val="00C45806"/>
    <w:rsid w:val="00C4582C"/>
    <w:rsid w:val="00C45E0B"/>
    <w:rsid w:val="00C45E13"/>
    <w:rsid w:val="00C45F04"/>
    <w:rsid w:val="00C46240"/>
    <w:rsid w:val="00C468FD"/>
    <w:rsid w:val="00C46913"/>
    <w:rsid w:val="00C46BBC"/>
    <w:rsid w:val="00C475E1"/>
    <w:rsid w:val="00C476AB"/>
    <w:rsid w:val="00C479D2"/>
    <w:rsid w:val="00C50042"/>
    <w:rsid w:val="00C5009A"/>
    <w:rsid w:val="00C50376"/>
    <w:rsid w:val="00C507A3"/>
    <w:rsid w:val="00C5096F"/>
    <w:rsid w:val="00C50A54"/>
    <w:rsid w:val="00C50D3E"/>
    <w:rsid w:val="00C50ECE"/>
    <w:rsid w:val="00C5141F"/>
    <w:rsid w:val="00C51685"/>
    <w:rsid w:val="00C518FC"/>
    <w:rsid w:val="00C5203B"/>
    <w:rsid w:val="00C520A3"/>
    <w:rsid w:val="00C52188"/>
    <w:rsid w:val="00C5222C"/>
    <w:rsid w:val="00C5226B"/>
    <w:rsid w:val="00C524F5"/>
    <w:rsid w:val="00C525A3"/>
    <w:rsid w:val="00C5322A"/>
    <w:rsid w:val="00C535E9"/>
    <w:rsid w:val="00C538EF"/>
    <w:rsid w:val="00C53A5F"/>
    <w:rsid w:val="00C5413C"/>
    <w:rsid w:val="00C5426C"/>
    <w:rsid w:val="00C5436D"/>
    <w:rsid w:val="00C545D1"/>
    <w:rsid w:val="00C54876"/>
    <w:rsid w:val="00C54A70"/>
    <w:rsid w:val="00C54E1F"/>
    <w:rsid w:val="00C551E1"/>
    <w:rsid w:val="00C5551E"/>
    <w:rsid w:val="00C555C6"/>
    <w:rsid w:val="00C55717"/>
    <w:rsid w:val="00C5575A"/>
    <w:rsid w:val="00C55798"/>
    <w:rsid w:val="00C55A37"/>
    <w:rsid w:val="00C55B0C"/>
    <w:rsid w:val="00C55B5E"/>
    <w:rsid w:val="00C55D29"/>
    <w:rsid w:val="00C55DA5"/>
    <w:rsid w:val="00C56037"/>
    <w:rsid w:val="00C567A7"/>
    <w:rsid w:val="00C56A46"/>
    <w:rsid w:val="00C56A92"/>
    <w:rsid w:val="00C56E96"/>
    <w:rsid w:val="00C5714C"/>
    <w:rsid w:val="00C5751F"/>
    <w:rsid w:val="00C577D5"/>
    <w:rsid w:val="00C5786B"/>
    <w:rsid w:val="00C57B1B"/>
    <w:rsid w:val="00C60257"/>
    <w:rsid w:val="00C60329"/>
    <w:rsid w:val="00C6034E"/>
    <w:rsid w:val="00C606C6"/>
    <w:rsid w:val="00C60B88"/>
    <w:rsid w:val="00C60C47"/>
    <w:rsid w:val="00C60C6D"/>
    <w:rsid w:val="00C60D54"/>
    <w:rsid w:val="00C6133D"/>
    <w:rsid w:val="00C61821"/>
    <w:rsid w:val="00C61982"/>
    <w:rsid w:val="00C61EE1"/>
    <w:rsid w:val="00C61FF3"/>
    <w:rsid w:val="00C623E9"/>
    <w:rsid w:val="00C624F5"/>
    <w:rsid w:val="00C626B7"/>
    <w:rsid w:val="00C6289D"/>
    <w:rsid w:val="00C62D05"/>
    <w:rsid w:val="00C62DD4"/>
    <w:rsid w:val="00C63001"/>
    <w:rsid w:val="00C6333F"/>
    <w:rsid w:val="00C6378B"/>
    <w:rsid w:val="00C63C50"/>
    <w:rsid w:val="00C6496B"/>
    <w:rsid w:val="00C64ABA"/>
    <w:rsid w:val="00C64C8F"/>
    <w:rsid w:val="00C64F24"/>
    <w:rsid w:val="00C652B6"/>
    <w:rsid w:val="00C65CC9"/>
    <w:rsid w:val="00C65E38"/>
    <w:rsid w:val="00C65EF8"/>
    <w:rsid w:val="00C65FC0"/>
    <w:rsid w:val="00C66136"/>
    <w:rsid w:val="00C6620E"/>
    <w:rsid w:val="00C663CB"/>
    <w:rsid w:val="00C6657F"/>
    <w:rsid w:val="00C66608"/>
    <w:rsid w:val="00C66775"/>
    <w:rsid w:val="00C667C1"/>
    <w:rsid w:val="00C66EAA"/>
    <w:rsid w:val="00C66F9C"/>
    <w:rsid w:val="00C670A4"/>
    <w:rsid w:val="00C673F2"/>
    <w:rsid w:val="00C676B9"/>
    <w:rsid w:val="00C67BB8"/>
    <w:rsid w:val="00C67E9C"/>
    <w:rsid w:val="00C67F91"/>
    <w:rsid w:val="00C70767"/>
    <w:rsid w:val="00C70F4D"/>
    <w:rsid w:val="00C70F62"/>
    <w:rsid w:val="00C711A1"/>
    <w:rsid w:val="00C7149D"/>
    <w:rsid w:val="00C714E9"/>
    <w:rsid w:val="00C717ED"/>
    <w:rsid w:val="00C718CD"/>
    <w:rsid w:val="00C71B46"/>
    <w:rsid w:val="00C71D7F"/>
    <w:rsid w:val="00C71EC8"/>
    <w:rsid w:val="00C725F6"/>
    <w:rsid w:val="00C72C55"/>
    <w:rsid w:val="00C72CB6"/>
    <w:rsid w:val="00C72F48"/>
    <w:rsid w:val="00C73016"/>
    <w:rsid w:val="00C730AF"/>
    <w:rsid w:val="00C73411"/>
    <w:rsid w:val="00C7343A"/>
    <w:rsid w:val="00C7392A"/>
    <w:rsid w:val="00C73AEE"/>
    <w:rsid w:val="00C73DE4"/>
    <w:rsid w:val="00C740C1"/>
    <w:rsid w:val="00C741FC"/>
    <w:rsid w:val="00C749B0"/>
    <w:rsid w:val="00C74E2B"/>
    <w:rsid w:val="00C74FA3"/>
    <w:rsid w:val="00C753CD"/>
    <w:rsid w:val="00C7570F"/>
    <w:rsid w:val="00C757DC"/>
    <w:rsid w:val="00C75B6F"/>
    <w:rsid w:val="00C75E8E"/>
    <w:rsid w:val="00C76875"/>
    <w:rsid w:val="00C76973"/>
    <w:rsid w:val="00C76B99"/>
    <w:rsid w:val="00C76B9E"/>
    <w:rsid w:val="00C76D4C"/>
    <w:rsid w:val="00C76E42"/>
    <w:rsid w:val="00C771F4"/>
    <w:rsid w:val="00C77679"/>
    <w:rsid w:val="00C77842"/>
    <w:rsid w:val="00C778DA"/>
    <w:rsid w:val="00C800EE"/>
    <w:rsid w:val="00C80330"/>
    <w:rsid w:val="00C806C1"/>
    <w:rsid w:val="00C806F5"/>
    <w:rsid w:val="00C8077B"/>
    <w:rsid w:val="00C80785"/>
    <w:rsid w:val="00C80844"/>
    <w:rsid w:val="00C814BC"/>
    <w:rsid w:val="00C816E6"/>
    <w:rsid w:val="00C8173F"/>
    <w:rsid w:val="00C81C22"/>
    <w:rsid w:val="00C81E02"/>
    <w:rsid w:val="00C81E8C"/>
    <w:rsid w:val="00C8277D"/>
    <w:rsid w:val="00C827D2"/>
    <w:rsid w:val="00C82F2D"/>
    <w:rsid w:val="00C831D8"/>
    <w:rsid w:val="00C83319"/>
    <w:rsid w:val="00C83AA3"/>
    <w:rsid w:val="00C83E20"/>
    <w:rsid w:val="00C83F3D"/>
    <w:rsid w:val="00C84071"/>
    <w:rsid w:val="00C84172"/>
    <w:rsid w:val="00C84377"/>
    <w:rsid w:val="00C84634"/>
    <w:rsid w:val="00C847E4"/>
    <w:rsid w:val="00C84807"/>
    <w:rsid w:val="00C856FE"/>
    <w:rsid w:val="00C857B2"/>
    <w:rsid w:val="00C85CFA"/>
    <w:rsid w:val="00C8638E"/>
    <w:rsid w:val="00C863B4"/>
    <w:rsid w:val="00C863FC"/>
    <w:rsid w:val="00C865F4"/>
    <w:rsid w:val="00C869D3"/>
    <w:rsid w:val="00C86B49"/>
    <w:rsid w:val="00C8746E"/>
    <w:rsid w:val="00C877E2"/>
    <w:rsid w:val="00C87EED"/>
    <w:rsid w:val="00C901CF"/>
    <w:rsid w:val="00C9024F"/>
    <w:rsid w:val="00C902B4"/>
    <w:rsid w:val="00C90823"/>
    <w:rsid w:val="00C908B7"/>
    <w:rsid w:val="00C90C88"/>
    <w:rsid w:val="00C90D98"/>
    <w:rsid w:val="00C90FB0"/>
    <w:rsid w:val="00C918D8"/>
    <w:rsid w:val="00C91915"/>
    <w:rsid w:val="00C91A09"/>
    <w:rsid w:val="00C91C17"/>
    <w:rsid w:val="00C928C9"/>
    <w:rsid w:val="00C92940"/>
    <w:rsid w:val="00C9298C"/>
    <w:rsid w:val="00C92DA0"/>
    <w:rsid w:val="00C92F72"/>
    <w:rsid w:val="00C93272"/>
    <w:rsid w:val="00C940AF"/>
    <w:rsid w:val="00C9419B"/>
    <w:rsid w:val="00C94389"/>
    <w:rsid w:val="00C94659"/>
    <w:rsid w:val="00C94941"/>
    <w:rsid w:val="00C949C8"/>
    <w:rsid w:val="00C94CF4"/>
    <w:rsid w:val="00C94F50"/>
    <w:rsid w:val="00C95533"/>
    <w:rsid w:val="00C95550"/>
    <w:rsid w:val="00C9596C"/>
    <w:rsid w:val="00C95BA9"/>
    <w:rsid w:val="00C95BB8"/>
    <w:rsid w:val="00C95D03"/>
    <w:rsid w:val="00C95DFF"/>
    <w:rsid w:val="00C961D2"/>
    <w:rsid w:val="00C96AA2"/>
    <w:rsid w:val="00C96C5C"/>
    <w:rsid w:val="00C96DAA"/>
    <w:rsid w:val="00C973E8"/>
    <w:rsid w:val="00C976E3"/>
    <w:rsid w:val="00C978BD"/>
    <w:rsid w:val="00C97A51"/>
    <w:rsid w:val="00C97B69"/>
    <w:rsid w:val="00CA08EF"/>
    <w:rsid w:val="00CA0DAE"/>
    <w:rsid w:val="00CA0E40"/>
    <w:rsid w:val="00CA1038"/>
    <w:rsid w:val="00CA1155"/>
    <w:rsid w:val="00CA1189"/>
    <w:rsid w:val="00CA155F"/>
    <w:rsid w:val="00CA16C3"/>
    <w:rsid w:val="00CA1A22"/>
    <w:rsid w:val="00CA1AF3"/>
    <w:rsid w:val="00CA1B15"/>
    <w:rsid w:val="00CA1BE0"/>
    <w:rsid w:val="00CA1E22"/>
    <w:rsid w:val="00CA2068"/>
    <w:rsid w:val="00CA2393"/>
    <w:rsid w:val="00CA2446"/>
    <w:rsid w:val="00CA26D7"/>
    <w:rsid w:val="00CA27F9"/>
    <w:rsid w:val="00CA29FA"/>
    <w:rsid w:val="00CA2F70"/>
    <w:rsid w:val="00CA2FC1"/>
    <w:rsid w:val="00CA32AB"/>
    <w:rsid w:val="00CA3331"/>
    <w:rsid w:val="00CA33C3"/>
    <w:rsid w:val="00CA356A"/>
    <w:rsid w:val="00CA392B"/>
    <w:rsid w:val="00CA3BA6"/>
    <w:rsid w:val="00CA3FC7"/>
    <w:rsid w:val="00CA4680"/>
    <w:rsid w:val="00CA4832"/>
    <w:rsid w:val="00CA484C"/>
    <w:rsid w:val="00CA4D93"/>
    <w:rsid w:val="00CA4EE7"/>
    <w:rsid w:val="00CA5094"/>
    <w:rsid w:val="00CA50C6"/>
    <w:rsid w:val="00CA50F7"/>
    <w:rsid w:val="00CA525D"/>
    <w:rsid w:val="00CA60C4"/>
    <w:rsid w:val="00CA61A7"/>
    <w:rsid w:val="00CA6358"/>
    <w:rsid w:val="00CA6402"/>
    <w:rsid w:val="00CA6719"/>
    <w:rsid w:val="00CA67FE"/>
    <w:rsid w:val="00CA695F"/>
    <w:rsid w:val="00CA6F3F"/>
    <w:rsid w:val="00CA712B"/>
    <w:rsid w:val="00CA7144"/>
    <w:rsid w:val="00CA74F8"/>
    <w:rsid w:val="00CA75D1"/>
    <w:rsid w:val="00CA7723"/>
    <w:rsid w:val="00CA7870"/>
    <w:rsid w:val="00CA7A31"/>
    <w:rsid w:val="00CA7B28"/>
    <w:rsid w:val="00CA7CA4"/>
    <w:rsid w:val="00CA7D35"/>
    <w:rsid w:val="00CB0057"/>
    <w:rsid w:val="00CB05AD"/>
    <w:rsid w:val="00CB05D7"/>
    <w:rsid w:val="00CB0BA8"/>
    <w:rsid w:val="00CB0FAB"/>
    <w:rsid w:val="00CB0FCF"/>
    <w:rsid w:val="00CB119D"/>
    <w:rsid w:val="00CB142F"/>
    <w:rsid w:val="00CB148F"/>
    <w:rsid w:val="00CB1526"/>
    <w:rsid w:val="00CB1852"/>
    <w:rsid w:val="00CB1BAB"/>
    <w:rsid w:val="00CB1F66"/>
    <w:rsid w:val="00CB21ED"/>
    <w:rsid w:val="00CB25C0"/>
    <w:rsid w:val="00CB2AF1"/>
    <w:rsid w:val="00CB2B06"/>
    <w:rsid w:val="00CB2EA0"/>
    <w:rsid w:val="00CB2F48"/>
    <w:rsid w:val="00CB370E"/>
    <w:rsid w:val="00CB40A4"/>
    <w:rsid w:val="00CB4150"/>
    <w:rsid w:val="00CB437C"/>
    <w:rsid w:val="00CB4799"/>
    <w:rsid w:val="00CB49DB"/>
    <w:rsid w:val="00CB4FC5"/>
    <w:rsid w:val="00CB52DD"/>
    <w:rsid w:val="00CB52FA"/>
    <w:rsid w:val="00CB57EE"/>
    <w:rsid w:val="00CB5880"/>
    <w:rsid w:val="00CB5C5E"/>
    <w:rsid w:val="00CB61C4"/>
    <w:rsid w:val="00CB660D"/>
    <w:rsid w:val="00CB6B2D"/>
    <w:rsid w:val="00CB6BAC"/>
    <w:rsid w:val="00CB6C37"/>
    <w:rsid w:val="00CB6E6F"/>
    <w:rsid w:val="00CB6E9D"/>
    <w:rsid w:val="00CB6F0A"/>
    <w:rsid w:val="00CB7E19"/>
    <w:rsid w:val="00CC02C1"/>
    <w:rsid w:val="00CC05A2"/>
    <w:rsid w:val="00CC089B"/>
    <w:rsid w:val="00CC0AC7"/>
    <w:rsid w:val="00CC0BAB"/>
    <w:rsid w:val="00CC1131"/>
    <w:rsid w:val="00CC1419"/>
    <w:rsid w:val="00CC1C67"/>
    <w:rsid w:val="00CC1D16"/>
    <w:rsid w:val="00CC1DFA"/>
    <w:rsid w:val="00CC21D5"/>
    <w:rsid w:val="00CC24F1"/>
    <w:rsid w:val="00CC261C"/>
    <w:rsid w:val="00CC27E6"/>
    <w:rsid w:val="00CC29D8"/>
    <w:rsid w:val="00CC2A82"/>
    <w:rsid w:val="00CC2CD6"/>
    <w:rsid w:val="00CC3269"/>
    <w:rsid w:val="00CC3C36"/>
    <w:rsid w:val="00CC47A7"/>
    <w:rsid w:val="00CC4995"/>
    <w:rsid w:val="00CC4B24"/>
    <w:rsid w:val="00CC4D95"/>
    <w:rsid w:val="00CC4F21"/>
    <w:rsid w:val="00CC526B"/>
    <w:rsid w:val="00CC5572"/>
    <w:rsid w:val="00CC57B8"/>
    <w:rsid w:val="00CC5842"/>
    <w:rsid w:val="00CC6C1B"/>
    <w:rsid w:val="00CC6DC3"/>
    <w:rsid w:val="00CC7095"/>
    <w:rsid w:val="00CC7612"/>
    <w:rsid w:val="00CC7910"/>
    <w:rsid w:val="00CC7C9F"/>
    <w:rsid w:val="00CC7E10"/>
    <w:rsid w:val="00CD007D"/>
    <w:rsid w:val="00CD0478"/>
    <w:rsid w:val="00CD05D3"/>
    <w:rsid w:val="00CD091F"/>
    <w:rsid w:val="00CD0A20"/>
    <w:rsid w:val="00CD1317"/>
    <w:rsid w:val="00CD1F8C"/>
    <w:rsid w:val="00CD2B17"/>
    <w:rsid w:val="00CD2E8C"/>
    <w:rsid w:val="00CD2F47"/>
    <w:rsid w:val="00CD31CC"/>
    <w:rsid w:val="00CD35E7"/>
    <w:rsid w:val="00CD3706"/>
    <w:rsid w:val="00CD3AC3"/>
    <w:rsid w:val="00CD3EAE"/>
    <w:rsid w:val="00CD3EBB"/>
    <w:rsid w:val="00CD40D9"/>
    <w:rsid w:val="00CD4101"/>
    <w:rsid w:val="00CD421B"/>
    <w:rsid w:val="00CD47B9"/>
    <w:rsid w:val="00CD49B3"/>
    <w:rsid w:val="00CD5C0A"/>
    <w:rsid w:val="00CD65FD"/>
    <w:rsid w:val="00CD664E"/>
    <w:rsid w:val="00CD676B"/>
    <w:rsid w:val="00CD68DA"/>
    <w:rsid w:val="00CD6CA8"/>
    <w:rsid w:val="00CD6E0A"/>
    <w:rsid w:val="00CD6FF1"/>
    <w:rsid w:val="00CD70C1"/>
    <w:rsid w:val="00CD720F"/>
    <w:rsid w:val="00CD77A9"/>
    <w:rsid w:val="00CD790C"/>
    <w:rsid w:val="00CD7B7B"/>
    <w:rsid w:val="00CD7B8E"/>
    <w:rsid w:val="00CD7C04"/>
    <w:rsid w:val="00CD7DCD"/>
    <w:rsid w:val="00CE00BB"/>
    <w:rsid w:val="00CE031A"/>
    <w:rsid w:val="00CE04A4"/>
    <w:rsid w:val="00CE0567"/>
    <w:rsid w:val="00CE06C4"/>
    <w:rsid w:val="00CE0709"/>
    <w:rsid w:val="00CE0769"/>
    <w:rsid w:val="00CE07E9"/>
    <w:rsid w:val="00CE0AFA"/>
    <w:rsid w:val="00CE1BB8"/>
    <w:rsid w:val="00CE1E85"/>
    <w:rsid w:val="00CE241F"/>
    <w:rsid w:val="00CE2586"/>
    <w:rsid w:val="00CE2C63"/>
    <w:rsid w:val="00CE2D75"/>
    <w:rsid w:val="00CE2F9F"/>
    <w:rsid w:val="00CE3051"/>
    <w:rsid w:val="00CE35ED"/>
    <w:rsid w:val="00CE36CC"/>
    <w:rsid w:val="00CE3C79"/>
    <w:rsid w:val="00CE3D50"/>
    <w:rsid w:val="00CE47AE"/>
    <w:rsid w:val="00CE4EEC"/>
    <w:rsid w:val="00CE5507"/>
    <w:rsid w:val="00CE5AD3"/>
    <w:rsid w:val="00CE5E44"/>
    <w:rsid w:val="00CE62D2"/>
    <w:rsid w:val="00CE691D"/>
    <w:rsid w:val="00CE6D01"/>
    <w:rsid w:val="00CE6EA7"/>
    <w:rsid w:val="00CE6F37"/>
    <w:rsid w:val="00CE760E"/>
    <w:rsid w:val="00CE775D"/>
    <w:rsid w:val="00CE796D"/>
    <w:rsid w:val="00CE79FE"/>
    <w:rsid w:val="00CE7E55"/>
    <w:rsid w:val="00CE7FEE"/>
    <w:rsid w:val="00CF02CE"/>
    <w:rsid w:val="00CF02F1"/>
    <w:rsid w:val="00CF05D6"/>
    <w:rsid w:val="00CF09EA"/>
    <w:rsid w:val="00CF0B71"/>
    <w:rsid w:val="00CF0BB3"/>
    <w:rsid w:val="00CF0D43"/>
    <w:rsid w:val="00CF1096"/>
    <w:rsid w:val="00CF17B9"/>
    <w:rsid w:val="00CF196F"/>
    <w:rsid w:val="00CF1BC1"/>
    <w:rsid w:val="00CF1DB8"/>
    <w:rsid w:val="00CF237B"/>
    <w:rsid w:val="00CF242B"/>
    <w:rsid w:val="00CF2430"/>
    <w:rsid w:val="00CF30B7"/>
    <w:rsid w:val="00CF3110"/>
    <w:rsid w:val="00CF3B6E"/>
    <w:rsid w:val="00CF3C67"/>
    <w:rsid w:val="00CF3EC3"/>
    <w:rsid w:val="00CF3F6E"/>
    <w:rsid w:val="00CF42D1"/>
    <w:rsid w:val="00CF433D"/>
    <w:rsid w:val="00CF447E"/>
    <w:rsid w:val="00CF4B1C"/>
    <w:rsid w:val="00CF4C89"/>
    <w:rsid w:val="00CF4C9E"/>
    <w:rsid w:val="00CF4DE8"/>
    <w:rsid w:val="00CF50CA"/>
    <w:rsid w:val="00CF538D"/>
    <w:rsid w:val="00CF54EC"/>
    <w:rsid w:val="00CF555C"/>
    <w:rsid w:val="00CF5CC2"/>
    <w:rsid w:val="00CF6494"/>
    <w:rsid w:val="00CF6772"/>
    <w:rsid w:val="00CF6B11"/>
    <w:rsid w:val="00CF6E1E"/>
    <w:rsid w:val="00CF7225"/>
    <w:rsid w:val="00CF7467"/>
    <w:rsid w:val="00CF75A1"/>
    <w:rsid w:val="00CF7850"/>
    <w:rsid w:val="00CF792B"/>
    <w:rsid w:val="00CF7AE5"/>
    <w:rsid w:val="00CF7DDD"/>
    <w:rsid w:val="00CF7F5F"/>
    <w:rsid w:val="00CF7F73"/>
    <w:rsid w:val="00D00302"/>
    <w:rsid w:val="00D0043A"/>
    <w:rsid w:val="00D0054C"/>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6FD"/>
    <w:rsid w:val="00D02EA8"/>
    <w:rsid w:val="00D03045"/>
    <w:rsid w:val="00D03047"/>
    <w:rsid w:val="00D0304A"/>
    <w:rsid w:val="00D033B8"/>
    <w:rsid w:val="00D039A6"/>
    <w:rsid w:val="00D03BAC"/>
    <w:rsid w:val="00D03CB8"/>
    <w:rsid w:val="00D047E5"/>
    <w:rsid w:val="00D04A71"/>
    <w:rsid w:val="00D04BEA"/>
    <w:rsid w:val="00D04F06"/>
    <w:rsid w:val="00D04F24"/>
    <w:rsid w:val="00D058BC"/>
    <w:rsid w:val="00D06293"/>
    <w:rsid w:val="00D06453"/>
    <w:rsid w:val="00D064A7"/>
    <w:rsid w:val="00D064BE"/>
    <w:rsid w:val="00D066EE"/>
    <w:rsid w:val="00D06929"/>
    <w:rsid w:val="00D06E0A"/>
    <w:rsid w:val="00D0714D"/>
    <w:rsid w:val="00D07326"/>
    <w:rsid w:val="00D07358"/>
    <w:rsid w:val="00D07688"/>
    <w:rsid w:val="00D07810"/>
    <w:rsid w:val="00D07A71"/>
    <w:rsid w:val="00D07D97"/>
    <w:rsid w:val="00D07E81"/>
    <w:rsid w:val="00D10035"/>
    <w:rsid w:val="00D1003E"/>
    <w:rsid w:val="00D10119"/>
    <w:rsid w:val="00D10507"/>
    <w:rsid w:val="00D1099D"/>
    <w:rsid w:val="00D1145D"/>
    <w:rsid w:val="00D114BE"/>
    <w:rsid w:val="00D11C14"/>
    <w:rsid w:val="00D11CEB"/>
    <w:rsid w:val="00D1201D"/>
    <w:rsid w:val="00D12065"/>
    <w:rsid w:val="00D12085"/>
    <w:rsid w:val="00D121CD"/>
    <w:rsid w:val="00D122BF"/>
    <w:rsid w:val="00D1281E"/>
    <w:rsid w:val="00D12A85"/>
    <w:rsid w:val="00D13B3C"/>
    <w:rsid w:val="00D13B6A"/>
    <w:rsid w:val="00D14085"/>
    <w:rsid w:val="00D1478F"/>
    <w:rsid w:val="00D149CD"/>
    <w:rsid w:val="00D14A2A"/>
    <w:rsid w:val="00D14BF5"/>
    <w:rsid w:val="00D14CC3"/>
    <w:rsid w:val="00D1515D"/>
    <w:rsid w:val="00D152F8"/>
    <w:rsid w:val="00D15583"/>
    <w:rsid w:val="00D15692"/>
    <w:rsid w:val="00D158D1"/>
    <w:rsid w:val="00D15A38"/>
    <w:rsid w:val="00D15A60"/>
    <w:rsid w:val="00D15ABF"/>
    <w:rsid w:val="00D16128"/>
    <w:rsid w:val="00D16759"/>
    <w:rsid w:val="00D16D41"/>
    <w:rsid w:val="00D16E5A"/>
    <w:rsid w:val="00D16ED3"/>
    <w:rsid w:val="00D174D9"/>
    <w:rsid w:val="00D174E5"/>
    <w:rsid w:val="00D1786B"/>
    <w:rsid w:val="00D179BD"/>
    <w:rsid w:val="00D17D59"/>
    <w:rsid w:val="00D20549"/>
    <w:rsid w:val="00D2124C"/>
    <w:rsid w:val="00D21288"/>
    <w:rsid w:val="00D21FBB"/>
    <w:rsid w:val="00D220D9"/>
    <w:rsid w:val="00D22BD3"/>
    <w:rsid w:val="00D22BE7"/>
    <w:rsid w:val="00D22E32"/>
    <w:rsid w:val="00D22E5E"/>
    <w:rsid w:val="00D233C7"/>
    <w:rsid w:val="00D2341F"/>
    <w:rsid w:val="00D2363D"/>
    <w:rsid w:val="00D237DD"/>
    <w:rsid w:val="00D2394B"/>
    <w:rsid w:val="00D23BD8"/>
    <w:rsid w:val="00D23C46"/>
    <w:rsid w:val="00D23E6C"/>
    <w:rsid w:val="00D241D9"/>
    <w:rsid w:val="00D24202"/>
    <w:rsid w:val="00D2421A"/>
    <w:rsid w:val="00D243CD"/>
    <w:rsid w:val="00D244EB"/>
    <w:rsid w:val="00D24CCF"/>
    <w:rsid w:val="00D256EA"/>
    <w:rsid w:val="00D26243"/>
    <w:rsid w:val="00D26567"/>
    <w:rsid w:val="00D265A9"/>
    <w:rsid w:val="00D268BD"/>
    <w:rsid w:val="00D2692C"/>
    <w:rsid w:val="00D26A0C"/>
    <w:rsid w:val="00D26FE8"/>
    <w:rsid w:val="00D274BC"/>
    <w:rsid w:val="00D27668"/>
    <w:rsid w:val="00D279EC"/>
    <w:rsid w:val="00D27D08"/>
    <w:rsid w:val="00D30593"/>
    <w:rsid w:val="00D307AC"/>
    <w:rsid w:val="00D309C9"/>
    <w:rsid w:val="00D30BA0"/>
    <w:rsid w:val="00D30CFD"/>
    <w:rsid w:val="00D30F2D"/>
    <w:rsid w:val="00D30FA8"/>
    <w:rsid w:val="00D31086"/>
    <w:rsid w:val="00D315EF"/>
    <w:rsid w:val="00D31737"/>
    <w:rsid w:val="00D31A30"/>
    <w:rsid w:val="00D31BD6"/>
    <w:rsid w:val="00D31C87"/>
    <w:rsid w:val="00D322E3"/>
    <w:rsid w:val="00D327EA"/>
    <w:rsid w:val="00D32AF6"/>
    <w:rsid w:val="00D32C76"/>
    <w:rsid w:val="00D32E9A"/>
    <w:rsid w:val="00D333D9"/>
    <w:rsid w:val="00D33A39"/>
    <w:rsid w:val="00D33B01"/>
    <w:rsid w:val="00D33B16"/>
    <w:rsid w:val="00D33E64"/>
    <w:rsid w:val="00D342FC"/>
    <w:rsid w:val="00D34328"/>
    <w:rsid w:val="00D343FB"/>
    <w:rsid w:val="00D34899"/>
    <w:rsid w:val="00D34B57"/>
    <w:rsid w:val="00D34D4C"/>
    <w:rsid w:val="00D34E3C"/>
    <w:rsid w:val="00D34EC7"/>
    <w:rsid w:val="00D353B5"/>
    <w:rsid w:val="00D35571"/>
    <w:rsid w:val="00D355BD"/>
    <w:rsid w:val="00D35606"/>
    <w:rsid w:val="00D35943"/>
    <w:rsid w:val="00D35AA1"/>
    <w:rsid w:val="00D36254"/>
    <w:rsid w:val="00D36260"/>
    <w:rsid w:val="00D36309"/>
    <w:rsid w:val="00D366B9"/>
    <w:rsid w:val="00D36882"/>
    <w:rsid w:val="00D36A98"/>
    <w:rsid w:val="00D36C4E"/>
    <w:rsid w:val="00D36D1C"/>
    <w:rsid w:val="00D36EA9"/>
    <w:rsid w:val="00D371C1"/>
    <w:rsid w:val="00D3738F"/>
    <w:rsid w:val="00D37847"/>
    <w:rsid w:val="00D4020B"/>
    <w:rsid w:val="00D415D9"/>
    <w:rsid w:val="00D41767"/>
    <w:rsid w:val="00D41AA0"/>
    <w:rsid w:val="00D41AAC"/>
    <w:rsid w:val="00D41AF7"/>
    <w:rsid w:val="00D421BB"/>
    <w:rsid w:val="00D423E8"/>
    <w:rsid w:val="00D4242C"/>
    <w:rsid w:val="00D42C66"/>
    <w:rsid w:val="00D42DED"/>
    <w:rsid w:val="00D42F58"/>
    <w:rsid w:val="00D42F7C"/>
    <w:rsid w:val="00D431F8"/>
    <w:rsid w:val="00D433A1"/>
    <w:rsid w:val="00D433C2"/>
    <w:rsid w:val="00D433E5"/>
    <w:rsid w:val="00D4356C"/>
    <w:rsid w:val="00D438B3"/>
    <w:rsid w:val="00D43BAE"/>
    <w:rsid w:val="00D44213"/>
    <w:rsid w:val="00D445D8"/>
    <w:rsid w:val="00D44A24"/>
    <w:rsid w:val="00D44BD2"/>
    <w:rsid w:val="00D44C4E"/>
    <w:rsid w:val="00D44C7E"/>
    <w:rsid w:val="00D44DE2"/>
    <w:rsid w:val="00D45140"/>
    <w:rsid w:val="00D45501"/>
    <w:rsid w:val="00D455F0"/>
    <w:rsid w:val="00D462B8"/>
    <w:rsid w:val="00D463B7"/>
    <w:rsid w:val="00D467B6"/>
    <w:rsid w:val="00D4707B"/>
    <w:rsid w:val="00D47155"/>
    <w:rsid w:val="00D500A9"/>
    <w:rsid w:val="00D50CEF"/>
    <w:rsid w:val="00D5137F"/>
    <w:rsid w:val="00D52034"/>
    <w:rsid w:val="00D52624"/>
    <w:rsid w:val="00D5266F"/>
    <w:rsid w:val="00D52723"/>
    <w:rsid w:val="00D52820"/>
    <w:rsid w:val="00D52892"/>
    <w:rsid w:val="00D52E15"/>
    <w:rsid w:val="00D52E88"/>
    <w:rsid w:val="00D530DD"/>
    <w:rsid w:val="00D53656"/>
    <w:rsid w:val="00D53A2D"/>
    <w:rsid w:val="00D5430D"/>
    <w:rsid w:val="00D547E9"/>
    <w:rsid w:val="00D54F60"/>
    <w:rsid w:val="00D54FD5"/>
    <w:rsid w:val="00D55259"/>
    <w:rsid w:val="00D55726"/>
    <w:rsid w:val="00D559C7"/>
    <w:rsid w:val="00D55BCA"/>
    <w:rsid w:val="00D55FA9"/>
    <w:rsid w:val="00D56582"/>
    <w:rsid w:val="00D565B7"/>
    <w:rsid w:val="00D568AE"/>
    <w:rsid w:val="00D56A4B"/>
    <w:rsid w:val="00D56B02"/>
    <w:rsid w:val="00D56DE7"/>
    <w:rsid w:val="00D57126"/>
    <w:rsid w:val="00D574D6"/>
    <w:rsid w:val="00D57615"/>
    <w:rsid w:val="00D57AC6"/>
    <w:rsid w:val="00D57AE3"/>
    <w:rsid w:val="00D57E34"/>
    <w:rsid w:val="00D57E86"/>
    <w:rsid w:val="00D57E9A"/>
    <w:rsid w:val="00D60232"/>
    <w:rsid w:val="00D606EA"/>
    <w:rsid w:val="00D60760"/>
    <w:rsid w:val="00D60AC7"/>
    <w:rsid w:val="00D61161"/>
    <w:rsid w:val="00D61537"/>
    <w:rsid w:val="00D61844"/>
    <w:rsid w:val="00D618E5"/>
    <w:rsid w:val="00D61919"/>
    <w:rsid w:val="00D61BE5"/>
    <w:rsid w:val="00D61E7F"/>
    <w:rsid w:val="00D620C3"/>
    <w:rsid w:val="00D622C1"/>
    <w:rsid w:val="00D62642"/>
    <w:rsid w:val="00D6276D"/>
    <w:rsid w:val="00D6291F"/>
    <w:rsid w:val="00D62DF9"/>
    <w:rsid w:val="00D63163"/>
    <w:rsid w:val="00D63526"/>
    <w:rsid w:val="00D636CD"/>
    <w:rsid w:val="00D6383A"/>
    <w:rsid w:val="00D63901"/>
    <w:rsid w:val="00D63995"/>
    <w:rsid w:val="00D6399E"/>
    <w:rsid w:val="00D64329"/>
    <w:rsid w:val="00D64A99"/>
    <w:rsid w:val="00D64EC8"/>
    <w:rsid w:val="00D6516A"/>
    <w:rsid w:val="00D65371"/>
    <w:rsid w:val="00D6606D"/>
    <w:rsid w:val="00D661C2"/>
    <w:rsid w:val="00D6637A"/>
    <w:rsid w:val="00D663B3"/>
    <w:rsid w:val="00D66473"/>
    <w:rsid w:val="00D66692"/>
    <w:rsid w:val="00D66C06"/>
    <w:rsid w:val="00D66FE9"/>
    <w:rsid w:val="00D6706D"/>
    <w:rsid w:val="00D67D8C"/>
    <w:rsid w:val="00D67F70"/>
    <w:rsid w:val="00D70F26"/>
    <w:rsid w:val="00D71071"/>
    <w:rsid w:val="00D7132A"/>
    <w:rsid w:val="00D71424"/>
    <w:rsid w:val="00D7184A"/>
    <w:rsid w:val="00D71FAF"/>
    <w:rsid w:val="00D72147"/>
    <w:rsid w:val="00D722E5"/>
    <w:rsid w:val="00D7241C"/>
    <w:rsid w:val="00D7242D"/>
    <w:rsid w:val="00D7244F"/>
    <w:rsid w:val="00D72947"/>
    <w:rsid w:val="00D73076"/>
    <w:rsid w:val="00D7316D"/>
    <w:rsid w:val="00D73DE8"/>
    <w:rsid w:val="00D73F8E"/>
    <w:rsid w:val="00D7401E"/>
    <w:rsid w:val="00D74100"/>
    <w:rsid w:val="00D7421F"/>
    <w:rsid w:val="00D752A3"/>
    <w:rsid w:val="00D756C6"/>
    <w:rsid w:val="00D76711"/>
    <w:rsid w:val="00D7673A"/>
    <w:rsid w:val="00D76883"/>
    <w:rsid w:val="00D769E1"/>
    <w:rsid w:val="00D76A1C"/>
    <w:rsid w:val="00D76E77"/>
    <w:rsid w:val="00D773D8"/>
    <w:rsid w:val="00D77415"/>
    <w:rsid w:val="00D7757E"/>
    <w:rsid w:val="00D775EA"/>
    <w:rsid w:val="00D77B49"/>
    <w:rsid w:val="00D77E81"/>
    <w:rsid w:val="00D8007A"/>
    <w:rsid w:val="00D80607"/>
    <w:rsid w:val="00D806B1"/>
    <w:rsid w:val="00D806DB"/>
    <w:rsid w:val="00D80B69"/>
    <w:rsid w:val="00D80C6F"/>
    <w:rsid w:val="00D80F61"/>
    <w:rsid w:val="00D8109B"/>
    <w:rsid w:val="00D8135A"/>
    <w:rsid w:val="00D81B33"/>
    <w:rsid w:val="00D82016"/>
    <w:rsid w:val="00D82072"/>
    <w:rsid w:val="00D824A8"/>
    <w:rsid w:val="00D825E4"/>
    <w:rsid w:val="00D82657"/>
    <w:rsid w:val="00D828F4"/>
    <w:rsid w:val="00D82BCE"/>
    <w:rsid w:val="00D83368"/>
    <w:rsid w:val="00D83408"/>
    <w:rsid w:val="00D8358D"/>
    <w:rsid w:val="00D8375F"/>
    <w:rsid w:val="00D83837"/>
    <w:rsid w:val="00D83988"/>
    <w:rsid w:val="00D83B9F"/>
    <w:rsid w:val="00D842D5"/>
    <w:rsid w:val="00D844BD"/>
    <w:rsid w:val="00D84EAC"/>
    <w:rsid w:val="00D84FB6"/>
    <w:rsid w:val="00D8506F"/>
    <w:rsid w:val="00D85277"/>
    <w:rsid w:val="00D85454"/>
    <w:rsid w:val="00D85544"/>
    <w:rsid w:val="00D85608"/>
    <w:rsid w:val="00D85929"/>
    <w:rsid w:val="00D85C8E"/>
    <w:rsid w:val="00D85CC8"/>
    <w:rsid w:val="00D85D0E"/>
    <w:rsid w:val="00D85DAF"/>
    <w:rsid w:val="00D864C3"/>
    <w:rsid w:val="00D867E8"/>
    <w:rsid w:val="00D86A91"/>
    <w:rsid w:val="00D86DDB"/>
    <w:rsid w:val="00D87694"/>
    <w:rsid w:val="00D87A62"/>
    <w:rsid w:val="00D87AF2"/>
    <w:rsid w:val="00D87E06"/>
    <w:rsid w:val="00D90014"/>
    <w:rsid w:val="00D90065"/>
    <w:rsid w:val="00D903B7"/>
    <w:rsid w:val="00D905D6"/>
    <w:rsid w:val="00D90C92"/>
    <w:rsid w:val="00D90E5B"/>
    <w:rsid w:val="00D90EAD"/>
    <w:rsid w:val="00D91348"/>
    <w:rsid w:val="00D91479"/>
    <w:rsid w:val="00D9181F"/>
    <w:rsid w:val="00D9202E"/>
    <w:rsid w:val="00D920C0"/>
    <w:rsid w:val="00D92203"/>
    <w:rsid w:val="00D92742"/>
    <w:rsid w:val="00D927C6"/>
    <w:rsid w:val="00D92C33"/>
    <w:rsid w:val="00D92C48"/>
    <w:rsid w:val="00D92F70"/>
    <w:rsid w:val="00D93B43"/>
    <w:rsid w:val="00D93B90"/>
    <w:rsid w:val="00D93CE4"/>
    <w:rsid w:val="00D93D4C"/>
    <w:rsid w:val="00D94001"/>
    <w:rsid w:val="00D94124"/>
    <w:rsid w:val="00D94601"/>
    <w:rsid w:val="00D94E27"/>
    <w:rsid w:val="00D94E38"/>
    <w:rsid w:val="00D95267"/>
    <w:rsid w:val="00D954E7"/>
    <w:rsid w:val="00D95879"/>
    <w:rsid w:val="00D959D4"/>
    <w:rsid w:val="00D95EB3"/>
    <w:rsid w:val="00D95EE4"/>
    <w:rsid w:val="00D960C1"/>
    <w:rsid w:val="00D9650F"/>
    <w:rsid w:val="00D96AEC"/>
    <w:rsid w:val="00D96E14"/>
    <w:rsid w:val="00D9757E"/>
    <w:rsid w:val="00D97601"/>
    <w:rsid w:val="00D97689"/>
    <w:rsid w:val="00D97E92"/>
    <w:rsid w:val="00DA004B"/>
    <w:rsid w:val="00DA01BE"/>
    <w:rsid w:val="00DA03BF"/>
    <w:rsid w:val="00DA0595"/>
    <w:rsid w:val="00DA0742"/>
    <w:rsid w:val="00DA0779"/>
    <w:rsid w:val="00DA1327"/>
    <w:rsid w:val="00DA134C"/>
    <w:rsid w:val="00DA14F7"/>
    <w:rsid w:val="00DA164E"/>
    <w:rsid w:val="00DA18B0"/>
    <w:rsid w:val="00DA1B97"/>
    <w:rsid w:val="00DA1CCF"/>
    <w:rsid w:val="00DA1E27"/>
    <w:rsid w:val="00DA21B1"/>
    <w:rsid w:val="00DA24F3"/>
    <w:rsid w:val="00DA26CA"/>
    <w:rsid w:val="00DA2737"/>
    <w:rsid w:val="00DA2798"/>
    <w:rsid w:val="00DA2ACB"/>
    <w:rsid w:val="00DA2B17"/>
    <w:rsid w:val="00DA30CD"/>
    <w:rsid w:val="00DA32C4"/>
    <w:rsid w:val="00DA3D8C"/>
    <w:rsid w:val="00DA3DBD"/>
    <w:rsid w:val="00DA41B8"/>
    <w:rsid w:val="00DA43B4"/>
    <w:rsid w:val="00DA4B49"/>
    <w:rsid w:val="00DA4E01"/>
    <w:rsid w:val="00DA51E5"/>
    <w:rsid w:val="00DA5219"/>
    <w:rsid w:val="00DA536E"/>
    <w:rsid w:val="00DA60E1"/>
    <w:rsid w:val="00DA6ABD"/>
    <w:rsid w:val="00DA6E44"/>
    <w:rsid w:val="00DA7552"/>
    <w:rsid w:val="00DA77A1"/>
    <w:rsid w:val="00DA7D6B"/>
    <w:rsid w:val="00DB040F"/>
    <w:rsid w:val="00DB04C3"/>
    <w:rsid w:val="00DB0D72"/>
    <w:rsid w:val="00DB1371"/>
    <w:rsid w:val="00DB20A7"/>
    <w:rsid w:val="00DB210B"/>
    <w:rsid w:val="00DB21D7"/>
    <w:rsid w:val="00DB221C"/>
    <w:rsid w:val="00DB22F0"/>
    <w:rsid w:val="00DB25F8"/>
    <w:rsid w:val="00DB293E"/>
    <w:rsid w:val="00DB2EAB"/>
    <w:rsid w:val="00DB2F0B"/>
    <w:rsid w:val="00DB3431"/>
    <w:rsid w:val="00DB35C7"/>
    <w:rsid w:val="00DB3AF8"/>
    <w:rsid w:val="00DB3CCF"/>
    <w:rsid w:val="00DB4199"/>
    <w:rsid w:val="00DB4544"/>
    <w:rsid w:val="00DB4BA2"/>
    <w:rsid w:val="00DB4C10"/>
    <w:rsid w:val="00DB4C90"/>
    <w:rsid w:val="00DB4D23"/>
    <w:rsid w:val="00DB4EBF"/>
    <w:rsid w:val="00DB50F1"/>
    <w:rsid w:val="00DB53E2"/>
    <w:rsid w:val="00DB57F6"/>
    <w:rsid w:val="00DB5B20"/>
    <w:rsid w:val="00DB5BB4"/>
    <w:rsid w:val="00DB6088"/>
    <w:rsid w:val="00DB63B4"/>
    <w:rsid w:val="00DB661F"/>
    <w:rsid w:val="00DB6E86"/>
    <w:rsid w:val="00DB6F0C"/>
    <w:rsid w:val="00DB7042"/>
    <w:rsid w:val="00DB7079"/>
    <w:rsid w:val="00DB72E9"/>
    <w:rsid w:val="00DB7676"/>
    <w:rsid w:val="00DB7EFB"/>
    <w:rsid w:val="00DC0047"/>
    <w:rsid w:val="00DC00CB"/>
    <w:rsid w:val="00DC0904"/>
    <w:rsid w:val="00DC0932"/>
    <w:rsid w:val="00DC0ABF"/>
    <w:rsid w:val="00DC0C08"/>
    <w:rsid w:val="00DC10DA"/>
    <w:rsid w:val="00DC14CC"/>
    <w:rsid w:val="00DC18E3"/>
    <w:rsid w:val="00DC193E"/>
    <w:rsid w:val="00DC1A98"/>
    <w:rsid w:val="00DC235C"/>
    <w:rsid w:val="00DC2736"/>
    <w:rsid w:val="00DC2981"/>
    <w:rsid w:val="00DC2A6B"/>
    <w:rsid w:val="00DC2E67"/>
    <w:rsid w:val="00DC307A"/>
    <w:rsid w:val="00DC33CA"/>
    <w:rsid w:val="00DC3530"/>
    <w:rsid w:val="00DC3701"/>
    <w:rsid w:val="00DC38B1"/>
    <w:rsid w:val="00DC39A0"/>
    <w:rsid w:val="00DC3A78"/>
    <w:rsid w:val="00DC3AE0"/>
    <w:rsid w:val="00DC3EE8"/>
    <w:rsid w:val="00DC3FD8"/>
    <w:rsid w:val="00DC40FF"/>
    <w:rsid w:val="00DC4601"/>
    <w:rsid w:val="00DC47D7"/>
    <w:rsid w:val="00DC494C"/>
    <w:rsid w:val="00DC4A2B"/>
    <w:rsid w:val="00DC4D79"/>
    <w:rsid w:val="00DC4F2C"/>
    <w:rsid w:val="00DC53F2"/>
    <w:rsid w:val="00DC56D5"/>
    <w:rsid w:val="00DC5A86"/>
    <w:rsid w:val="00DC5D67"/>
    <w:rsid w:val="00DC5E22"/>
    <w:rsid w:val="00DC5F5F"/>
    <w:rsid w:val="00DC6064"/>
    <w:rsid w:val="00DC6C04"/>
    <w:rsid w:val="00DC6F8A"/>
    <w:rsid w:val="00DC701C"/>
    <w:rsid w:val="00DC71E7"/>
    <w:rsid w:val="00DC7308"/>
    <w:rsid w:val="00DC7AF3"/>
    <w:rsid w:val="00DC7B56"/>
    <w:rsid w:val="00DC7D13"/>
    <w:rsid w:val="00DD04F0"/>
    <w:rsid w:val="00DD06F3"/>
    <w:rsid w:val="00DD075A"/>
    <w:rsid w:val="00DD07D0"/>
    <w:rsid w:val="00DD0C7E"/>
    <w:rsid w:val="00DD0E38"/>
    <w:rsid w:val="00DD1339"/>
    <w:rsid w:val="00DD13B4"/>
    <w:rsid w:val="00DD1434"/>
    <w:rsid w:val="00DD168E"/>
    <w:rsid w:val="00DD17B4"/>
    <w:rsid w:val="00DD18EA"/>
    <w:rsid w:val="00DD1974"/>
    <w:rsid w:val="00DD1B52"/>
    <w:rsid w:val="00DD1F67"/>
    <w:rsid w:val="00DD2031"/>
    <w:rsid w:val="00DD24E4"/>
    <w:rsid w:val="00DD2561"/>
    <w:rsid w:val="00DD27AD"/>
    <w:rsid w:val="00DD2849"/>
    <w:rsid w:val="00DD29C2"/>
    <w:rsid w:val="00DD341C"/>
    <w:rsid w:val="00DD3524"/>
    <w:rsid w:val="00DD38EB"/>
    <w:rsid w:val="00DD39DE"/>
    <w:rsid w:val="00DD3B28"/>
    <w:rsid w:val="00DD3CCC"/>
    <w:rsid w:val="00DD3EB3"/>
    <w:rsid w:val="00DD3FB2"/>
    <w:rsid w:val="00DD4420"/>
    <w:rsid w:val="00DD4616"/>
    <w:rsid w:val="00DD477C"/>
    <w:rsid w:val="00DD47E1"/>
    <w:rsid w:val="00DD47E8"/>
    <w:rsid w:val="00DD4896"/>
    <w:rsid w:val="00DD4908"/>
    <w:rsid w:val="00DD4A53"/>
    <w:rsid w:val="00DD4CDE"/>
    <w:rsid w:val="00DD5586"/>
    <w:rsid w:val="00DD55BA"/>
    <w:rsid w:val="00DD5651"/>
    <w:rsid w:val="00DD5AF5"/>
    <w:rsid w:val="00DD5B57"/>
    <w:rsid w:val="00DD606F"/>
    <w:rsid w:val="00DD669E"/>
    <w:rsid w:val="00DD681D"/>
    <w:rsid w:val="00DD76DE"/>
    <w:rsid w:val="00DD7E9A"/>
    <w:rsid w:val="00DE0090"/>
    <w:rsid w:val="00DE014D"/>
    <w:rsid w:val="00DE021D"/>
    <w:rsid w:val="00DE03D5"/>
    <w:rsid w:val="00DE082A"/>
    <w:rsid w:val="00DE16DD"/>
    <w:rsid w:val="00DE1BCA"/>
    <w:rsid w:val="00DE1E2E"/>
    <w:rsid w:val="00DE202C"/>
    <w:rsid w:val="00DE2146"/>
    <w:rsid w:val="00DE23F8"/>
    <w:rsid w:val="00DE278B"/>
    <w:rsid w:val="00DE29E7"/>
    <w:rsid w:val="00DE2C17"/>
    <w:rsid w:val="00DE2CF3"/>
    <w:rsid w:val="00DE2E32"/>
    <w:rsid w:val="00DE2E7D"/>
    <w:rsid w:val="00DE2FA0"/>
    <w:rsid w:val="00DE361F"/>
    <w:rsid w:val="00DE368B"/>
    <w:rsid w:val="00DE36A8"/>
    <w:rsid w:val="00DE3756"/>
    <w:rsid w:val="00DE4005"/>
    <w:rsid w:val="00DE434E"/>
    <w:rsid w:val="00DE45CD"/>
    <w:rsid w:val="00DE46ED"/>
    <w:rsid w:val="00DE47C7"/>
    <w:rsid w:val="00DE52FB"/>
    <w:rsid w:val="00DE58AE"/>
    <w:rsid w:val="00DE5D65"/>
    <w:rsid w:val="00DE5FBF"/>
    <w:rsid w:val="00DE617E"/>
    <w:rsid w:val="00DE66FA"/>
    <w:rsid w:val="00DE6713"/>
    <w:rsid w:val="00DE68F9"/>
    <w:rsid w:val="00DE6AD1"/>
    <w:rsid w:val="00DE714C"/>
    <w:rsid w:val="00DE72FF"/>
    <w:rsid w:val="00DE7610"/>
    <w:rsid w:val="00DE77DB"/>
    <w:rsid w:val="00DF0334"/>
    <w:rsid w:val="00DF04A2"/>
    <w:rsid w:val="00DF09EE"/>
    <w:rsid w:val="00DF0C8A"/>
    <w:rsid w:val="00DF0CA7"/>
    <w:rsid w:val="00DF1E1B"/>
    <w:rsid w:val="00DF1F72"/>
    <w:rsid w:val="00DF2242"/>
    <w:rsid w:val="00DF23B6"/>
    <w:rsid w:val="00DF2489"/>
    <w:rsid w:val="00DF2561"/>
    <w:rsid w:val="00DF2746"/>
    <w:rsid w:val="00DF27C0"/>
    <w:rsid w:val="00DF284A"/>
    <w:rsid w:val="00DF2B71"/>
    <w:rsid w:val="00DF41C8"/>
    <w:rsid w:val="00DF4249"/>
    <w:rsid w:val="00DF43B4"/>
    <w:rsid w:val="00DF4421"/>
    <w:rsid w:val="00DF459E"/>
    <w:rsid w:val="00DF46F9"/>
    <w:rsid w:val="00DF4F84"/>
    <w:rsid w:val="00DF5332"/>
    <w:rsid w:val="00DF583D"/>
    <w:rsid w:val="00DF58EF"/>
    <w:rsid w:val="00DF5D0B"/>
    <w:rsid w:val="00DF5E60"/>
    <w:rsid w:val="00DF5E7E"/>
    <w:rsid w:val="00DF61F6"/>
    <w:rsid w:val="00DF641E"/>
    <w:rsid w:val="00DF6A8A"/>
    <w:rsid w:val="00DF6D26"/>
    <w:rsid w:val="00DF73DF"/>
    <w:rsid w:val="00DF741A"/>
    <w:rsid w:val="00DF76B7"/>
    <w:rsid w:val="00DF76DD"/>
    <w:rsid w:val="00DF7961"/>
    <w:rsid w:val="00DF7BFD"/>
    <w:rsid w:val="00E002DB"/>
    <w:rsid w:val="00E004CB"/>
    <w:rsid w:val="00E006D0"/>
    <w:rsid w:val="00E00B32"/>
    <w:rsid w:val="00E01209"/>
    <w:rsid w:val="00E01BCB"/>
    <w:rsid w:val="00E02193"/>
    <w:rsid w:val="00E0225A"/>
    <w:rsid w:val="00E02354"/>
    <w:rsid w:val="00E025E8"/>
    <w:rsid w:val="00E0288E"/>
    <w:rsid w:val="00E02D26"/>
    <w:rsid w:val="00E02D94"/>
    <w:rsid w:val="00E03352"/>
    <w:rsid w:val="00E03399"/>
    <w:rsid w:val="00E036DE"/>
    <w:rsid w:val="00E037AF"/>
    <w:rsid w:val="00E0389B"/>
    <w:rsid w:val="00E03B9A"/>
    <w:rsid w:val="00E0403F"/>
    <w:rsid w:val="00E0426F"/>
    <w:rsid w:val="00E047F6"/>
    <w:rsid w:val="00E04A64"/>
    <w:rsid w:val="00E04D69"/>
    <w:rsid w:val="00E04DA5"/>
    <w:rsid w:val="00E04F28"/>
    <w:rsid w:val="00E06914"/>
    <w:rsid w:val="00E06A3B"/>
    <w:rsid w:val="00E06ACB"/>
    <w:rsid w:val="00E06C79"/>
    <w:rsid w:val="00E06E2B"/>
    <w:rsid w:val="00E072F2"/>
    <w:rsid w:val="00E07A5F"/>
    <w:rsid w:val="00E1032F"/>
    <w:rsid w:val="00E1091F"/>
    <w:rsid w:val="00E11123"/>
    <w:rsid w:val="00E11920"/>
    <w:rsid w:val="00E1250F"/>
    <w:rsid w:val="00E12AD0"/>
    <w:rsid w:val="00E12C17"/>
    <w:rsid w:val="00E12D29"/>
    <w:rsid w:val="00E13368"/>
    <w:rsid w:val="00E136C6"/>
    <w:rsid w:val="00E137F7"/>
    <w:rsid w:val="00E13D51"/>
    <w:rsid w:val="00E13E37"/>
    <w:rsid w:val="00E13F8F"/>
    <w:rsid w:val="00E14342"/>
    <w:rsid w:val="00E1452E"/>
    <w:rsid w:val="00E1486E"/>
    <w:rsid w:val="00E14BF5"/>
    <w:rsid w:val="00E14C4F"/>
    <w:rsid w:val="00E14E3D"/>
    <w:rsid w:val="00E1512E"/>
    <w:rsid w:val="00E15192"/>
    <w:rsid w:val="00E1519C"/>
    <w:rsid w:val="00E152D3"/>
    <w:rsid w:val="00E15967"/>
    <w:rsid w:val="00E15F9B"/>
    <w:rsid w:val="00E16449"/>
    <w:rsid w:val="00E168B9"/>
    <w:rsid w:val="00E16C17"/>
    <w:rsid w:val="00E16C4E"/>
    <w:rsid w:val="00E17475"/>
    <w:rsid w:val="00E17780"/>
    <w:rsid w:val="00E1781F"/>
    <w:rsid w:val="00E1791E"/>
    <w:rsid w:val="00E200F6"/>
    <w:rsid w:val="00E202C3"/>
    <w:rsid w:val="00E20561"/>
    <w:rsid w:val="00E20B71"/>
    <w:rsid w:val="00E215D1"/>
    <w:rsid w:val="00E2164F"/>
    <w:rsid w:val="00E219A6"/>
    <w:rsid w:val="00E21F2A"/>
    <w:rsid w:val="00E21FBD"/>
    <w:rsid w:val="00E22151"/>
    <w:rsid w:val="00E221A3"/>
    <w:rsid w:val="00E221FF"/>
    <w:rsid w:val="00E22301"/>
    <w:rsid w:val="00E22387"/>
    <w:rsid w:val="00E2258D"/>
    <w:rsid w:val="00E22B0F"/>
    <w:rsid w:val="00E22BBE"/>
    <w:rsid w:val="00E22D2E"/>
    <w:rsid w:val="00E22F96"/>
    <w:rsid w:val="00E22FBA"/>
    <w:rsid w:val="00E23357"/>
    <w:rsid w:val="00E236D8"/>
    <w:rsid w:val="00E23748"/>
    <w:rsid w:val="00E23B09"/>
    <w:rsid w:val="00E23D1E"/>
    <w:rsid w:val="00E23F35"/>
    <w:rsid w:val="00E23F49"/>
    <w:rsid w:val="00E23F8B"/>
    <w:rsid w:val="00E246A0"/>
    <w:rsid w:val="00E24AD3"/>
    <w:rsid w:val="00E24CF3"/>
    <w:rsid w:val="00E255A3"/>
    <w:rsid w:val="00E26062"/>
    <w:rsid w:val="00E2696E"/>
    <w:rsid w:val="00E26E02"/>
    <w:rsid w:val="00E27650"/>
    <w:rsid w:val="00E27739"/>
    <w:rsid w:val="00E27981"/>
    <w:rsid w:val="00E3007A"/>
    <w:rsid w:val="00E30A86"/>
    <w:rsid w:val="00E31059"/>
    <w:rsid w:val="00E31077"/>
    <w:rsid w:val="00E315BA"/>
    <w:rsid w:val="00E31696"/>
    <w:rsid w:val="00E317D1"/>
    <w:rsid w:val="00E318B7"/>
    <w:rsid w:val="00E318E0"/>
    <w:rsid w:val="00E31905"/>
    <w:rsid w:val="00E31C2B"/>
    <w:rsid w:val="00E31E08"/>
    <w:rsid w:val="00E32904"/>
    <w:rsid w:val="00E3296B"/>
    <w:rsid w:val="00E32E77"/>
    <w:rsid w:val="00E33909"/>
    <w:rsid w:val="00E33F65"/>
    <w:rsid w:val="00E34058"/>
    <w:rsid w:val="00E340E1"/>
    <w:rsid w:val="00E342FF"/>
    <w:rsid w:val="00E346F1"/>
    <w:rsid w:val="00E34A74"/>
    <w:rsid w:val="00E34B11"/>
    <w:rsid w:val="00E34C3C"/>
    <w:rsid w:val="00E352CE"/>
    <w:rsid w:val="00E3547D"/>
    <w:rsid w:val="00E35548"/>
    <w:rsid w:val="00E35980"/>
    <w:rsid w:val="00E35AA9"/>
    <w:rsid w:val="00E35AED"/>
    <w:rsid w:val="00E35EB1"/>
    <w:rsid w:val="00E360B2"/>
    <w:rsid w:val="00E3615D"/>
    <w:rsid w:val="00E367DB"/>
    <w:rsid w:val="00E36E13"/>
    <w:rsid w:val="00E372DD"/>
    <w:rsid w:val="00E37300"/>
    <w:rsid w:val="00E37548"/>
    <w:rsid w:val="00E37A58"/>
    <w:rsid w:val="00E40063"/>
    <w:rsid w:val="00E40068"/>
    <w:rsid w:val="00E405AE"/>
    <w:rsid w:val="00E40D11"/>
    <w:rsid w:val="00E41112"/>
    <w:rsid w:val="00E41118"/>
    <w:rsid w:val="00E415B2"/>
    <w:rsid w:val="00E4161E"/>
    <w:rsid w:val="00E41744"/>
    <w:rsid w:val="00E418BA"/>
    <w:rsid w:val="00E41CB7"/>
    <w:rsid w:val="00E41E59"/>
    <w:rsid w:val="00E42839"/>
    <w:rsid w:val="00E42973"/>
    <w:rsid w:val="00E42CC1"/>
    <w:rsid w:val="00E43183"/>
    <w:rsid w:val="00E431D5"/>
    <w:rsid w:val="00E43230"/>
    <w:rsid w:val="00E43526"/>
    <w:rsid w:val="00E43622"/>
    <w:rsid w:val="00E43B9E"/>
    <w:rsid w:val="00E43BC4"/>
    <w:rsid w:val="00E43F6B"/>
    <w:rsid w:val="00E43FE0"/>
    <w:rsid w:val="00E44083"/>
    <w:rsid w:val="00E44626"/>
    <w:rsid w:val="00E4476F"/>
    <w:rsid w:val="00E4490E"/>
    <w:rsid w:val="00E449B8"/>
    <w:rsid w:val="00E45057"/>
    <w:rsid w:val="00E45216"/>
    <w:rsid w:val="00E45226"/>
    <w:rsid w:val="00E4526B"/>
    <w:rsid w:val="00E454DE"/>
    <w:rsid w:val="00E45577"/>
    <w:rsid w:val="00E4565D"/>
    <w:rsid w:val="00E4573C"/>
    <w:rsid w:val="00E45D98"/>
    <w:rsid w:val="00E46026"/>
    <w:rsid w:val="00E463A0"/>
    <w:rsid w:val="00E465A0"/>
    <w:rsid w:val="00E46631"/>
    <w:rsid w:val="00E466A7"/>
    <w:rsid w:val="00E46705"/>
    <w:rsid w:val="00E46745"/>
    <w:rsid w:val="00E46DA8"/>
    <w:rsid w:val="00E472FB"/>
    <w:rsid w:val="00E47482"/>
    <w:rsid w:val="00E474E5"/>
    <w:rsid w:val="00E47674"/>
    <w:rsid w:val="00E47AF6"/>
    <w:rsid w:val="00E47C81"/>
    <w:rsid w:val="00E47DA8"/>
    <w:rsid w:val="00E5052A"/>
    <w:rsid w:val="00E50863"/>
    <w:rsid w:val="00E50F82"/>
    <w:rsid w:val="00E51241"/>
    <w:rsid w:val="00E512C2"/>
    <w:rsid w:val="00E517DC"/>
    <w:rsid w:val="00E51E0F"/>
    <w:rsid w:val="00E51F86"/>
    <w:rsid w:val="00E52033"/>
    <w:rsid w:val="00E52376"/>
    <w:rsid w:val="00E524D2"/>
    <w:rsid w:val="00E52566"/>
    <w:rsid w:val="00E5271A"/>
    <w:rsid w:val="00E52840"/>
    <w:rsid w:val="00E52A46"/>
    <w:rsid w:val="00E52C69"/>
    <w:rsid w:val="00E53020"/>
    <w:rsid w:val="00E53355"/>
    <w:rsid w:val="00E5344D"/>
    <w:rsid w:val="00E535FF"/>
    <w:rsid w:val="00E5376A"/>
    <w:rsid w:val="00E53D54"/>
    <w:rsid w:val="00E53E45"/>
    <w:rsid w:val="00E53FEA"/>
    <w:rsid w:val="00E54219"/>
    <w:rsid w:val="00E5435E"/>
    <w:rsid w:val="00E546C5"/>
    <w:rsid w:val="00E54B83"/>
    <w:rsid w:val="00E54D20"/>
    <w:rsid w:val="00E5510E"/>
    <w:rsid w:val="00E5514B"/>
    <w:rsid w:val="00E5517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C8B"/>
    <w:rsid w:val="00E57F7A"/>
    <w:rsid w:val="00E60258"/>
    <w:rsid w:val="00E60503"/>
    <w:rsid w:val="00E60612"/>
    <w:rsid w:val="00E60623"/>
    <w:rsid w:val="00E606A3"/>
    <w:rsid w:val="00E60E3C"/>
    <w:rsid w:val="00E60EE4"/>
    <w:rsid w:val="00E60EFA"/>
    <w:rsid w:val="00E6179F"/>
    <w:rsid w:val="00E61A81"/>
    <w:rsid w:val="00E61CA9"/>
    <w:rsid w:val="00E622A9"/>
    <w:rsid w:val="00E6237B"/>
    <w:rsid w:val="00E624F9"/>
    <w:rsid w:val="00E6259F"/>
    <w:rsid w:val="00E6263F"/>
    <w:rsid w:val="00E62A05"/>
    <w:rsid w:val="00E62ABD"/>
    <w:rsid w:val="00E62F86"/>
    <w:rsid w:val="00E6318B"/>
    <w:rsid w:val="00E63290"/>
    <w:rsid w:val="00E6341A"/>
    <w:rsid w:val="00E635AC"/>
    <w:rsid w:val="00E63E5F"/>
    <w:rsid w:val="00E64305"/>
    <w:rsid w:val="00E64B20"/>
    <w:rsid w:val="00E64CD4"/>
    <w:rsid w:val="00E64FEE"/>
    <w:rsid w:val="00E6564C"/>
    <w:rsid w:val="00E65668"/>
    <w:rsid w:val="00E65719"/>
    <w:rsid w:val="00E65D34"/>
    <w:rsid w:val="00E65F26"/>
    <w:rsid w:val="00E65F80"/>
    <w:rsid w:val="00E65FD2"/>
    <w:rsid w:val="00E661AF"/>
    <w:rsid w:val="00E663E8"/>
    <w:rsid w:val="00E66479"/>
    <w:rsid w:val="00E6650B"/>
    <w:rsid w:val="00E6671A"/>
    <w:rsid w:val="00E667B7"/>
    <w:rsid w:val="00E667EB"/>
    <w:rsid w:val="00E66AE7"/>
    <w:rsid w:val="00E66C4F"/>
    <w:rsid w:val="00E66C72"/>
    <w:rsid w:val="00E66CBA"/>
    <w:rsid w:val="00E66E98"/>
    <w:rsid w:val="00E67100"/>
    <w:rsid w:val="00E6781B"/>
    <w:rsid w:val="00E678A5"/>
    <w:rsid w:val="00E67A1E"/>
    <w:rsid w:val="00E67AD0"/>
    <w:rsid w:val="00E67C0F"/>
    <w:rsid w:val="00E7037B"/>
    <w:rsid w:val="00E70579"/>
    <w:rsid w:val="00E705A1"/>
    <w:rsid w:val="00E70637"/>
    <w:rsid w:val="00E706EC"/>
    <w:rsid w:val="00E7081A"/>
    <w:rsid w:val="00E709F1"/>
    <w:rsid w:val="00E70BEA"/>
    <w:rsid w:val="00E70CEB"/>
    <w:rsid w:val="00E71009"/>
    <w:rsid w:val="00E7117D"/>
    <w:rsid w:val="00E711BC"/>
    <w:rsid w:val="00E717D3"/>
    <w:rsid w:val="00E717EF"/>
    <w:rsid w:val="00E71AC8"/>
    <w:rsid w:val="00E71B32"/>
    <w:rsid w:val="00E720A1"/>
    <w:rsid w:val="00E72211"/>
    <w:rsid w:val="00E727B7"/>
    <w:rsid w:val="00E72EDB"/>
    <w:rsid w:val="00E72FCD"/>
    <w:rsid w:val="00E736C3"/>
    <w:rsid w:val="00E738AD"/>
    <w:rsid w:val="00E73BD0"/>
    <w:rsid w:val="00E74026"/>
    <w:rsid w:val="00E74106"/>
    <w:rsid w:val="00E7474B"/>
    <w:rsid w:val="00E74954"/>
    <w:rsid w:val="00E74C79"/>
    <w:rsid w:val="00E74ED9"/>
    <w:rsid w:val="00E74F16"/>
    <w:rsid w:val="00E7505D"/>
    <w:rsid w:val="00E76DF3"/>
    <w:rsid w:val="00E76E94"/>
    <w:rsid w:val="00E76ED6"/>
    <w:rsid w:val="00E76F49"/>
    <w:rsid w:val="00E773D7"/>
    <w:rsid w:val="00E77721"/>
    <w:rsid w:val="00E7788F"/>
    <w:rsid w:val="00E77F6C"/>
    <w:rsid w:val="00E800EA"/>
    <w:rsid w:val="00E8025C"/>
    <w:rsid w:val="00E80354"/>
    <w:rsid w:val="00E80437"/>
    <w:rsid w:val="00E8058E"/>
    <w:rsid w:val="00E806D4"/>
    <w:rsid w:val="00E80A96"/>
    <w:rsid w:val="00E814C5"/>
    <w:rsid w:val="00E81AF7"/>
    <w:rsid w:val="00E81BDC"/>
    <w:rsid w:val="00E81C88"/>
    <w:rsid w:val="00E827F4"/>
    <w:rsid w:val="00E8286A"/>
    <w:rsid w:val="00E82A02"/>
    <w:rsid w:val="00E82B8D"/>
    <w:rsid w:val="00E82BEB"/>
    <w:rsid w:val="00E82FD2"/>
    <w:rsid w:val="00E83288"/>
    <w:rsid w:val="00E833B9"/>
    <w:rsid w:val="00E836C4"/>
    <w:rsid w:val="00E83734"/>
    <w:rsid w:val="00E83854"/>
    <w:rsid w:val="00E83926"/>
    <w:rsid w:val="00E84189"/>
    <w:rsid w:val="00E847B3"/>
    <w:rsid w:val="00E84C63"/>
    <w:rsid w:val="00E84E3E"/>
    <w:rsid w:val="00E85018"/>
    <w:rsid w:val="00E85081"/>
    <w:rsid w:val="00E85532"/>
    <w:rsid w:val="00E85788"/>
    <w:rsid w:val="00E8584D"/>
    <w:rsid w:val="00E85A47"/>
    <w:rsid w:val="00E85AE3"/>
    <w:rsid w:val="00E85E54"/>
    <w:rsid w:val="00E86375"/>
    <w:rsid w:val="00E86561"/>
    <w:rsid w:val="00E8679E"/>
    <w:rsid w:val="00E86813"/>
    <w:rsid w:val="00E86CE7"/>
    <w:rsid w:val="00E86DAE"/>
    <w:rsid w:val="00E86F12"/>
    <w:rsid w:val="00E87061"/>
    <w:rsid w:val="00E87496"/>
    <w:rsid w:val="00E8793E"/>
    <w:rsid w:val="00E87F75"/>
    <w:rsid w:val="00E9044F"/>
    <w:rsid w:val="00E90589"/>
    <w:rsid w:val="00E90858"/>
    <w:rsid w:val="00E909F9"/>
    <w:rsid w:val="00E90A53"/>
    <w:rsid w:val="00E914B2"/>
    <w:rsid w:val="00E91AC6"/>
    <w:rsid w:val="00E91F81"/>
    <w:rsid w:val="00E92187"/>
    <w:rsid w:val="00E92864"/>
    <w:rsid w:val="00E93976"/>
    <w:rsid w:val="00E93AB8"/>
    <w:rsid w:val="00E93AE0"/>
    <w:rsid w:val="00E93B3B"/>
    <w:rsid w:val="00E93BB0"/>
    <w:rsid w:val="00E94124"/>
    <w:rsid w:val="00E94214"/>
    <w:rsid w:val="00E94EA2"/>
    <w:rsid w:val="00E95207"/>
    <w:rsid w:val="00E95A64"/>
    <w:rsid w:val="00E9602F"/>
    <w:rsid w:val="00E9618E"/>
    <w:rsid w:val="00E96338"/>
    <w:rsid w:val="00E9684B"/>
    <w:rsid w:val="00E968E5"/>
    <w:rsid w:val="00E96C1B"/>
    <w:rsid w:val="00E9725A"/>
    <w:rsid w:val="00E972CB"/>
    <w:rsid w:val="00E97447"/>
    <w:rsid w:val="00E97523"/>
    <w:rsid w:val="00E97595"/>
    <w:rsid w:val="00E9771C"/>
    <w:rsid w:val="00E9776F"/>
    <w:rsid w:val="00E97916"/>
    <w:rsid w:val="00E97BD9"/>
    <w:rsid w:val="00E97C07"/>
    <w:rsid w:val="00E97CF8"/>
    <w:rsid w:val="00EA0457"/>
    <w:rsid w:val="00EA062A"/>
    <w:rsid w:val="00EA07FD"/>
    <w:rsid w:val="00EA09AE"/>
    <w:rsid w:val="00EA0D72"/>
    <w:rsid w:val="00EA10A4"/>
    <w:rsid w:val="00EA15A8"/>
    <w:rsid w:val="00EA197F"/>
    <w:rsid w:val="00EA22B0"/>
    <w:rsid w:val="00EA2B45"/>
    <w:rsid w:val="00EA2FAD"/>
    <w:rsid w:val="00EA358D"/>
    <w:rsid w:val="00EA374E"/>
    <w:rsid w:val="00EA374F"/>
    <w:rsid w:val="00EA37C8"/>
    <w:rsid w:val="00EA3822"/>
    <w:rsid w:val="00EA3E3C"/>
    <w:rsid w:val="00EA3FA3"/>
    <w:rsid w:val="00EA4023"/>
    <w:rsid w:val="00EA405C"/>
    <w:rsid w:val="00EA41B6"/>
    <w:rsid w:val="00EA46B7"/>
    <w:rsid w:val="00EA486B"/>
    <w:rsid w:val="00EA491A"/>
    <w:rsid w:val="00EA4E7A"/>
    <w:rsid w:val="00EA4E86"/>
    <w:rsid w:val="00EA4ED9"/>
    <w:rsid w:val="00EA52B0"/>
    <w:rsid w:val="00EA5914"/>
    <w:rsid w:val="00EA5931"/>
    <w:rsid w:val="00EA5B7D"/>
    <w:rsid w:val="00EA5BC6"/>
    <w:rsid w:val="00EA5CCC"/>
    <w:rsid w:val="00EA5F2E"/>
    <w:rsid w:val="00EA5F4C"/>
    <w:rsid w:val="00EA61EC"/>
    <w:rsid w:val="00EA71BE"/>
    <w:rsid w:val="00EA71EB"/>
    <w:rsid w:val="00EA73CA"/>
    <w:rsid w:val="00EA7AFC"/>
    <w:rsid w:val="00EA7BF9"/>
    <w:rsid w:val="00EA7C10"/>
    <w:rsid w:val="00EA7D98"/>
    <w:rsid w:val="00EB005C"/>
    <w:rsid w:val="00EB01A9"/>
    <w:rsid w:val="00EB02AF"/>
    <w:rsid w:val="00EB03FB"/>
    <w:rsid w:val="00EB0DAD"/>
    <w:rsid w:val="00EB1146"/>
    <w:rsid w:val="00EB132A"/>
    <w:rsid w:val="00EB13EB"/>
    <w:rsid w:val="00EB18A2"/>
    <w:rsid w:val="00EB1AE8"/>
    <w:rsid w:val="00EB1E53"/>
    <w:rsid w:val="00EB1F19"/>
    <w:rsid w:val="00EB1FA5"/>
    <w:rsid w:val="00EB27A2"/>
    <w:rsid w:val="00EB2E24"/>
    <w:rsid w:val="00EB31F2"/>
    <w:rsid w:val="00EB34E0"/>
    <w:rsid w:val="00EB3900"/>
    <w:rsid w:val="00EB39A9"/>
    <w:rsid w:val="00EB405E"/>
    <w:rsid w:val="00EB4235"/>
    <w:rsid w:val="00EB4742"/>
    <w:rsid w:val="00EB47EF"/>
    <w:rsid w:val="00EB4892"/>
    <w:rsid w:val="00EB4A82"/>
    <w:rsid w:val="00EB4C1E"/>
    <w:rsid w:val="00EB4C73"/>
    <w:rsid w:val="00EB4DE3"/>
    <w:rsid w:val="00EB53B9"/>
    <w:rsid w:val="00EB5667"/>
    <w:rsid w:val="00EB5801"/>
    <w:rsid w:val="00EB5B66"/>
    <w:rsid w:val="00EB620D"/>
    <w:rsid w:val="00EB6230"/>
    <w:rsid w:val="00EB6277"/>
    <w:rsid w:val="00EB6609"/>
    <w:rsid w:val="00EB6D19"/>
    <w:rsid w:val="00EB6DEC"/>
    <w:rsid w:val="00EB6F54"/>
    <w:rsid w:val="00EB7202"/>
    <w:rsid w:val="00EB7691"/>
    <w:rsid w:val="00EB7B08"/>
    <w:rsid w:val="00EB7DB5"/>
    <w:rsid w:val="00EB7F07"/>
    <w:rsid w:val="00EB7F7C"/>
    <w:rsid w:val="00EB7FD7"/>
    <w:rsid w:val="00EC041A"/>
    <w:rsid w:val="00EC046E"/>
    <w:rsid w:val="00EC0515"/>
    <w:rsid w:val="00EC07F4"/>
    <w:rsid w:val="00EC11E8"/>
    <w:rsid w:val="00EC1CBF"/>
    <w:rsid w:val="00EC207B"/>
    <w:rsid w:val="00EC20AD"/>
    <w:rsid w:val="00EC21A2"/>
    <w:rsid w:val="00EC2313"/>
    <w:rsid w:val="00EC250C"/>
    <w:rsid w:val="00EC2601"/>
    <w:rsid w:val="00EC2758"/>
    <w:rsid w:val="00EC2A40"/>
    <w:rsid w:val="00EC31C1"/>
    <w:rsid w:val="00EC376D"/>
    <w:rsid w:val="00EC38FE"/>
    <w:rsid w:val="00EC3D25"/>
    <w:rsid w:val="00EC3E2C"/>
    <w:rsid w:val="00EC3E84"/>
    <w:rsid w:val="00EC3F81"/>
    <w:rsid w:val="00EC45AF"/>
    <w:rsid w:val="00EC483D"/>
    <w:rsid w:val="00EC4C0A"/>
    <w:rsid w:val="00EC4F99"/>
    <w:rsid w:val="00EC55D5"/>
    <w:rsid w:val="00EC576D"/>
    <w:rsid w:val="00EC579C"/>
    <w:rsid w:val="00EC59C0"/>
    <w:rsid w:val="00EC5BE6"/>
    <w:rsid w:val="00EC6087"/>
    <w:rsid w:val="00EC654B"/>
    <w:rsid w:val="00EC72D6"/>
    <w:rsid w:val="00EC7623"/>
    <w:rsid w:val="00EC77D7"/>
    <w:rsid w:val="00EC79C6"/>
    <w:rsid w:val="00EC7BAF"/>
    <w:rsid w:val="00EC7F30"/>
    <w:rsid w:val="00ED0E04"/>
    <w:rsid w:val="00ED0F1C"/>
    <w:rsid w:val="00ED0F34"/>
    <w:rsid w:val="00ED141B"/>
    <w:rsid w:val="00ED1503"/>
    <w:rsid w:val="00ED155A"/>
    <w:rsid w:val="00ED1CBB"/>
    <w:rsid w:val="00ED1F49"/>
    <w:rsid w:val="00ED21C5"/>
    <w:rsid w:val="00ED2672"/>
    <w:rsid w:val="00ED2C6A"/>
    <w:rsid w:val="00ED2F14"/>
    <w:rsid w:val="00ED3085"/>
    <w:rsid w:val="00ED34AB"/>
    <w:rsid w:val="00ED394B"/>
    <w:rsid w:val="00ED3A59"/>
    <w:rsid w:val="00ED3BAC"/>
    <w:rsid w:val="00ED3E17"/>
    <w:rsid w:val="00ED42F4"/>
    <w:rsid w:val="00ED472F"/>
    <w:rsid w:val="00ED4960"/>
    <w:rsid w:val="00ED51DB"/>
    <w:rsid w:val="00ED53B2"/>
    <w:rsid w:val="00ED55AB"/>
    <w:rsid w:val="00ED57F1"/>
    <w:rsid w:val="00ED5B3E"/>
    <w:rsid w:val="00ED5E1A"/>
    <w:rsid w:val="00ED611E"/>
    <w:rsid w:val="00ED6368"/>
    <w:rsid w:val="00ED6538"/>
    <w:rsid w:val="00ED698C"/>
    <w:rsid w:val="00ED6B12"/>
    <w:rsid w:val="00ED711A"/>
    <w:rsid w:val="00ED759A"/>
    <w:rsid w:val="00ED77EB"/>
    <w:rsid w:val="00ED7982"/>
    <w:rsid w:val="00ED7F75"/>
    <w:rsid w:val="00EE01D1"/>
    <w:rsid w:val="00EE0E71"/>
    <w:rsid w:val="00EE10DF"/>
    <w:rsid w:val="00EE169D"/>
    <w:rsid w:val="00EE1842"/>
    <w:rsid w:val="00EE1A16"/>
    <w:rsid w:val="00EE1C46"/>
    <w:rsid w:val="00EE1C6E"/>
    <w:rsid w:val="00EE1FC3"/>
    <w:rsid w:val="00EE2600"/>
    <w:rsid w:val="00EE290A"/>
    <w:rsid w:val="00EE2AE5"/>
    <w:rsid w:val="00EE3318"/>
    <w:rsid w:val="00EE34BA"/>
    <w:rsid w:val="00EE3952"/>
    <w:rsid w:val="00EE3AD4"/>
    <w:rsid w:val="00EE3AF1"/>
    <w:rsid w:val="00EE3B3A"/>
    <w:rsid w:val="00EE3D85"/>
    <w:rsid w:val="00EE3E05"/>
    <w:rsid w:val="00EE3E7D"/>
    <w:rsid w:val="00EE41AA"/>
    <w:rsid w:val="00EE423E"/>
    <w:rsid w:val="00EE43EC"/>
    <w:rsid w:val="00EE46E3"/>
    <w:rsid w:val="00EE4AB4"/>
    <w:rsid w:val="00EE4AEB"/>
    <w:rsid w:val="00EE5106"/>
    <w:rsid w:val="00EE5159"/>
    <w:rsid w:val="00EE5280"/>
    <w:rsid w:val="00EE5974"/>
    <w:rsid w:val="00EE5A10"/>
    <w:rsid w:val="00EE5C77"/>
    <w:rsid w:val="00EE5C8A"/>
    <w:rsid w:val="00EE5DA4"/>
    <w:rsid w:val="00EE5ED7"/>
    <w:rsid w:val="00EE5F57"/>
    <w:rsid w:val="00EE62FB"/>
    <w:rsid w:val="00EE63C0"/>
    <w:rsid w:val="00EE6A67"/>
    <w:rsid w:val="00EE6BEC"/>
    <w:rsid w:val="00EE6E53"/>
    <w:rsid w:val="00EE6EE6"/>
    <w:rsid w:val="00EE6F1E"/>
    <w:rsid w:val="00EE7137"/>
    <w:rsid w:val="00EE752E"/>
    <w:rsid w:val="00EE7B69"/>
    <w:rsid w:val="00EE7E21"/>
    <w:rsid w:val="00EF0328"/>
    <w:rsid w:val="00EF0A1A"/>
    <w:rsid w:val="00EF0A92"/>
    <w:rsid w:val="00EF0E8A"/>
    <w:rsid w:val="00EF20D1"/>
    <w:rsid w:val="00EF2938"/>
    <w:rsid w:val="00EF30AA"/>
    <w:rsid w:val="00EF3218"/>
    <w:rsid w:val="00EF3EC8"/>
    <w:rsid w:val="00EF3F11"/>
    <w:rsid w:val="00EF40BA"/>
    <w:rsid w:val="00EF41F9"/>
    <w:rsid w:val="00EF4602"/>
    <w:rsid w:val="00EF4819"/>
    <w:rsid w:val="00EF4C32"/>
    <w:rsid w:val="00EF4DAA"/>
    <w:rsid w:val="00EF4EF0"/>
    <w:rsid w:val="00EF503F"/>
    <w:rsid w:val="00EF51BA"/>
    <w:rsid w:val="00EF5400"/>
    <w:rsid w:val="00EF5C8C"/>
    <w:rsid w:val="00EF5F70"/>
    <w:rsid w:val="00EF60D8"/>
    <w:rsid w:val="00EF610C"/>
    <w:rsid w:val="00EF62B2"/>
    <w:rsid w:val="00EF658D"/>
    <w:rsid w:val="00EF665D"/>
    <w:rsid w:val="00EF6851"/>
    <w:rsid w:val="00EF6934"/>
    <w:rsid w:val="00EF6AE3"/>
    <w:rsid w:val="00EF6C80"/>
    <w:rsid w:val="00EF6F0B"/>
    <w:rsid w:val="00EF737C"/>
    <w:rsid w:val="00EF7AA3"/>
    <w:rsid w:val="00EF7EC9"/>
    <w:rsid w:val="00F0013E"/>
    <w:rsid w:val="00F006B9"/>
    <w:rsid w:val="00F00CA4"/>
    <w:rsid w:val="00F00D25"/>
    <w:rsid w:val="00F00EB2"/>
    <w:rsid w:val="00F0110E"/>
    <w:rsid w:val="00F013FE"/>
    <w:rsid w:val="00F01A4A"/>
    <w:rsid w:val="00F01B51"/>
    <w:rsid w:val="00F01D39"/>
    <w:rsid w:val="00F01FD6"/>
    <w:rsid w:val="00F021A0"/>
    <w:rsid w:val="00F02759"/>
    <w:rsid w:val="00F02771"/>
    <w:rsid w:val="00F029BD"/>
    <w:rsid w:val="00F02A9F"/>
    <w:rsid w:val="00F032F9"/>
    <w:rsid w:val="00F03A06"/>
    <w:rsid w:val="00F03ABE"/>
    <w:rsid w:val="00F03D2D"/>
    <w:rsid w:val="00F03F06"/>
    <w:rsid w:val="00F03FF0"/>
    <w:rsid w:val="00F04155"/>
    <w:rsid w:val="00F04812"/>
    <w:rsid w:val="00F048E2"/>
    <w:rsid w:val="00F04945"/>
    <w:rsid w:val="00F04A5D"/>
    <w:rsid w:val="00F04AC2"/>
    <w:rsid w:val="00F04AD5"/>
    <w:rsid w:val="00F05540"/>
    <w:rsid w:val="00F056DE"/>
    <w:rsid w:val="00F06565"/>
    <w:rsid w:val="00F06749"/>
    <w:rsid w:val="00F06791"/>
    <w:rsid w:val="00F06A12"/>
    <w:rsid w:val="00F06B19"/>
    <w:rsid w:val="00F06C5C"/>
    <w:rsid w:val="00F074A0"/>
    <w:rsid w:val="00F07A13"/>
    <w:rsid w:val="00F07B61"/>
    <w:rsid w:val="00F07F37"/>
    <w:rsid w:val="00F1068C"/>
    <w:rsid w:val="00F10948"/>
    <w:rsid w:val="00F10994"/>
    <w:rsid w:val="00F10A0D"/>
    <w:rsid w:val="00F10B41"/>
    <w:rsid w:val="00F10D66"/>
    <w:rsid w:val="00F10F3B"/>
    <w:rsid w:val="00F111EE"/>
    <w:rsid w:val="00F11646"/>
    <w:rsid w:val="00F11752"/>
    <w:rsid w:val="00F11C71"/>
    <w:rsid w:val="00F11DF5"/>
    <w:rsid w:val="00F120B6"/>
    <w:rsid w:val="00F124C6"/>
    <w:rsid w:val="00F12FDE"/>
    <w:rsid w:val="00F1311B"/>
    <w:rsid w:val="00F135DB"/>
    <w:rsid w:val="00F13832"/>
    <w:rsid w:val="00F13ADA"/>
    <w:rsid w:val="00F13DF4"/>
    <w:rsid w:val="00F13F03"/>
    <w:rsid w:val="00F14229"/>
    <w:rsid w:val="00F1428A"/>
    <w:rsid w:val="00F14982"/>
    <w:rsid w:val="00F14BF8"/>
    <w:rsid w:val="00F1545D"/>
    <w:rsid w:val="00F15865"/>
    <w:rsid w:val="00F15D42"/>
    <w:rsid w:val="00F15D5D"/>
    <w:rsid w:val="00F15E28"/>
    <w:rsid w:val="00F16389"/>
    <w:rsid w:val="00F16623"/>
    <w:rsid w:val="00F166A3"/>
    <w:rsid w:val="00F16FF9"/>
    <w:rsid w:val="00F176E2"/>
    <w:rsid w:val="00F17A28"/>
    <w:rsid w:val="00F17A65"/>
    <w:rsid w:val="00F17CB1"/>
    <w:rsid w:val="00F2019F"/>
    <w:rsid w:val="00F201F0"/>
    <w:rsid w:val="00F206D4"/>
    <w:rsid w:val="00F20F22"/>
    <w:rsid w:val="00F2112E"/>
    <w:rsid w:val="00F2120F"/>
    <w:rsid w:val="00F2127D"/>
    <w:rsid w:val="00F21C24"/>
    <w:rsid w:val="00F21C45"/>
    <w:rsid w:val="00F21D05"/>
    <w:rsid w:val="00F21E19"/>
    <w:rsid w:val="00F21F0A"/>
    <w:rsid w:val="00F21F9E"/>
    <w:rsid w:val="00F22591"/>
    <w:rsid w:val="00F22824"/>
    <w:rsid w:val="00F22ABF"/>
    <w:rsid w:val="00F22C78"/>
    <w:rsid w:val="00F22F49"/>
    <w:rsid w:val="00F23151"/>
    <w:rsid w:val="00F2332E"/>
    <w:rsid w:val="00F23688"/>
    <w:rsid w:val="00F23BD8"/>
    <w:rsid w:val="00F24180"/>
    <w:rsid w:val="00F24B46"/>
    <w:rsid w:val="00F24FFF"/>
    <w:rsid w:val="00F25814"/>
    <w:rsid w:val="00F25F5E"/>
    <w:rsid w:val="00F2606A"/>
    <w:rsid w:val="00F264DE"/>
    <w:rsid w:val="00F26575"/>
    <w:rsid w:val="00F2696A"/>
    <w:rsid w:val="00F26ADB"/>
    <w:rsid w:val="00F26CA4"/>
    <w:rsid w:val="00F2709D"/>
    <w:rsid w:val="00F2723F"/>
    <w:rsid w:val="00F273E7"/>
    <w:rsid w:val="00F27440"/>
    <w:rsid w:val="00F277B4"/>
    <w:rsid w:val="00F27A2A"/>
    <w:rsid w:val="00F27F04"/>
    <w:rsid w:val="00F30063"/>
    <w:rsid w:val="00F306FC"/>
    <w:rsid w:val="00F31034"/>
    <w:rsid w:val="00F312F9"/>
    <w:rsid w:val="00F31674"/>
    <w:rsid w:val="00F316AF"/>
    <w:rsid w:val="00F319AC"/>
    <w:rsid w:val="00F31DB2"/>
    <w:rsid w:val="00F320E7"/>
    <w:rsid w:val="00F3236B"/>
    <w:rsid w:val="00F32814"/>
    <w:rsid w:val="00F329F7"/>
    <w:rsid w:val="00F32ACB"/>
    <w:rsid w:val="00F32C79"/>
    <w:rsid w:val="00F32E51"/>
    <w:rsid w:val="00F33984"/>
    <w:rsid w:val="00F33AE4"/>
    <w:rsid w:val="00F33D86"/>
    <w:rsid w:val="00F35107"/>
    <w:rsid w:val="00F3592F"/>
    <w:rsid w:val="00F35DAA"/>
    <w:rsid w:val="00F360C9"/>
    <w:rsid w:val="00F366AD"/>
    <w:rsid w:val="00F369A9"/>
    <w:rsid w:val="00F375A4"/>
    <w:rsid w:val="00F376E6"/>
    <w:rsid w:val="00F378CD"/>
    <w:rsid w:val="00F378F3"/>
    <w:rsid w:val="00F37B15"/>
    <w:rsid w:val="00F4012F"/>
    <w:rsid w:val="00F40240"/>
    <w:rsid w:val="00F4040B"/>
    <w:rsid w:val="00F40432"/>
    <w:rsid w:val="00F40480"/>
    <w:rsid w:val="00F40612"/>
    <w:rsid w:val="00F40648"/>
    <w:rsid w:val="00F407F0"/>
    <w:rsid w:val="00F40817"/>
    <w:rsid w:val="00F408DE"/>
    <w:rsid w:val="00F40C2D"/>
    <w:rsid w:val="00F40DC9"/>
    <w:rsid w:val="00F41060"/>
    <w:rsid w:val="00F418F0"/>
    <w:rsid w:val="00F41C08"/>
    <w:rsid w:val="00F41C8B"/>
    <w:rsid w:val="00F41EF3"/>
    <w:rsid w:val="00F428CA"/>
    <w:rsid w:val="00F435FD"/>
    <w:rsid w:val="00F446C1"/>
    <w:rsid w:val="00F448D6"/>
    <w:rsid w:val="00F449A2"/>
    <w:rsid w:val="00F44A6C"/>
    <w:rsid w:val="00F44CBA"/>
    <w:rsid w:val="00F44E42"/>
    <w:rsid w:val="00F453DD"/>
    <w:rsid w:val="00F453E9"/>
    <w:rsid w:val="00F45B48"/>
    <w:rsid w:val="00F45CFE"/>
    <w:rsid w:val="00F461A8"/>
    <w:rsid w:val="00F46278"/>
    <w:rsid w:val="00F4644C"/>
    <w:rsid w:val="00F46829"/>
    <w:rsid w:val="00F46B1A"/>
    <w:rsid w:val="00F46CA4"/>
    <w:rsid w:val="00F46CB6"/>
    <w:rsid w:val="00F46DA9"/>
    <w:rsid w:val="00F472F7"/>
    <w:rsid w:val="00F47785"/>
    <w:rsid w:val="00F47E9F"/>
    <w:rsid w:val="00F50409"/>
    <w:rsid w:val="00F50B83"/>
    <w:rsid w:val="00F513B8"/>
    <w:rsid w:val="00F51570"/>
    <w:rsid w:val="00F515EA"/>
    <w:rsid w:val="00F51A86"/>
    <w:rsid w:val="00F51FA2"/>
    <w:rsid w:val="00F52106"/>
    <w:rsid w:val="00F524C1"/>
    <w:rsid w:val="00F52628"/>
    <w:rsid w:val="00F5265D"/>
    <w:rsid w:val="00F52BF2"/>
    <w:rsid w:val="00F53411"/>
    <w:rsid w:val="00F53639"/>
    <w:rsid w:val="00F536AF"/>
    <w:rsid w:val="00F53836"/>
    <w:rsid w:val="00F539D3"/>
    <w:rsid w:val="00F53DA6"/>
    <w:rsid w:val="00F53E97"/>
    <w:rsid w:val="00F53FCC"/>
    <w:rsid w:val="00F54076"/>
    <w:rsid w:val="00F54290"/>
    <w:rsid w:val="00F544EF"/>
    <w:rsid w:val="00F54586"/>
    <w:rsid w:val="00F54A3A"/>
    <w:rsid w:val="00F54C71"/>
    <w:rsid w:val="00F54D4D"/>
    <w:rsid w:val="00F550A4"/>
    <w:rsid w:val="00F553B0"/>
    <w:rsid w:val="00F55474"/>
    <w:rsid w:val="00F5575C"/>
    <w:rsid w:val="00F558F7"/>
    <w:rsid w:val="00F5591A"/>
    <w:rsid w:val="00F55CB5"/>
    <w:rsid w:val="00F55D09"/>
    <w:rsid w:val="00F55D4A"/>
    <w:rsid w:val="00F56039"/>
    <w:rsid w:val="00F56871"/>
    <w:rsid w:val="00F56903"/>
    <w:rsid w:val="00F56A9E"/>
    <w:rsid w:val="00F56AA5"/>
    <w:rsid w:val="00F56C49"/>
    <w:rsid w:val="00F56CEC"/>
    <w:rsid w:val="00F56DEB"/>
    <w:rsid w:val="00F574A8"/>
    <w:rsid w:val="00F5770B"/>
    <w:rsid w:val="00F57C2C"/>
    <w:rsid w:val="00F57D18"/>
    <w:rsid w:val="00F57DEC"/>
    <w:rsid w:val="00F60273"/>
    <w:rsid w:val="00F6030F"/>
    <w:rsid w:val="00F60472"/>
    <w:rsid w:val="00F60761"/>
    <w:rsid w:val="00F6097C"/>
    <w:rsid w:val="00F60CCE"/>
    <w:rsid w:val="00F60EE1"/>
    <w:rsid w:val="00F6117E"/>
    <w:rsid w:val="00F6179D"/>
    <w:rsid w:val="00F6193C"/>
    <w:rsid w:val="00F61A86"/>
    <w:rsid w:val="00F61A8C"/>
    <w:rsid w:val="00F61E12"/>
    <w:rsid w:val="00F62570"/>
    <w:rsid w:val="00F627D1"/>
    <w:rsid w:val="00F62F60"/>
    <w:rsid w:val="00F6303E"/>
    <w:rsid w:val="00F63A0E"/>
    <w:rsid w:val="00F6431B"/>
    <w:rsid w:val="00F6481B"/>
    <w:rsid w:val="00F64904"/>
    <w:rsid w:val="00F64993"/>
    <w:rsid w:val="00F64BBC"/>
    <w:rsid w:val="00F64EDA"/>
    <w:rsid w:val="00F64F07"/>
    <w:rsid w:val="00F651D1"/>
    <w:rsid w:val="00F65290"/>
    <w:rsid w:val="00F65508"/>
    <w:rsid w:val="00F65998"/>
    <w:rsid w:val="00F65CE5"/>
    <w:rsid w:val="00F66681"/>
    <w:rsid w:val="00F66920"/>
    <w:rsid w:val="00F66939"/>
    <w:rsid w:val="00F66EDB"/>
    <w:rsid w:val="00F67057"/>
    <w:rsid w:val="00F67337"/>
    <w:rsid w:val="00F67403"/>
    <w:rsid w:val="00F67409"/>
    <w:rsid w:val="00F67420"/>
    <w:rsid w:val="00F67F4F"/>
    <w:rsid w:val="00F7027A"/>
    <w:rsid w:val="00F70644"/>
    <w:rsid w:val="00F70652"/>
    <w:rsid w:val="00F70676"/>
    <w:rsid w:val="00F706FC"/>
    <w:rsid w:val="00F707D8"/>
    <w:rsid w:val="00F70AF2"/>
    <w:rsid w:val="00F70B88"/>
    <w:rsid w:val="00F71296"/>
    <w:rsid w:val="00F712C2"/>
    <w:rsid w:val="00F714F9"/>
    <w:rsid w:val="00F71B2D"/>
    <w:rsid w:val="00F71E47"/>
    <w:rsid w:val="00F71E4F"/>
    <w:rsid w:val="00F71F98"/>
    <w:rsid w:val="00F7235C"/>
    <w:rsid w:val="00F723BF"/>
    <w:rsid w:val="00F7262D"/>
    <w:rsid w:val="00F728BF"/>
    <w:rsid w:val="00F72D5C"/>
    <w:rsid w:val="00F73093"/>
    <w:rsid w:val="00F73336"/>
    <w:rsid w:val="00F734FD"/>
    <w:rsid w:val="00F735FD"/>
    <w:rsid w:val="00F73884"/>
    <w:rsid w:val="00F74120"/>
    <w:rsid w:val="00F74193"/>
    <w:rsid w:val="00F7425C"/>
    <w:rsid w:val="00F74527"/>
    <w:rsid w:val="00F745F3"/>
    <w:rsid w:val="00F747BB"/>
    <w:rsid w:val="00F74973"/>
    <w:rsid w:val="00F7499E"/>
    <w:rsid w:val="00F749F4"/>
    <w:rsid w:val="00F74A62"/>
    <w:rsid w:val="00F74E17"/>
    <w:rsid w:val="00F75104"/>
    <w:rsid w:val="00F7541B"/>
    <w:rsid w:val="00F757C3"/>
    <w:rsid w:val="00F75A55"/>
    <w:rsid w:val="00F75EF3"/>
    <w:rsid w:val="00F76548"/>
    <w:rsid w:val="00F7672F"/>
    <w:rsid w:val="00F76BE6"/>
    <w:rsid w:val="00F76D8C"/>
    <w:rsid w:val="00F77339"/>
    <w:rsid w:val="00F775D7"/>
    <w:rsid w:val="00F779BC"/>
    <w:rsid w:val="00F77A52"/>
    <w:rsid w:val="00F8046B"/>
    <w:rsid w:val="00F80768"/>
    <w:rsid w:val="00F80ABB"/>
    <w:rsid w:val="00F80D7D"/>
    <w:rsid w:val="00F80E7C"/>
    <w:rsid w:val="00F80F4E"/>
    <w:rsid w:val="00F80F7B"/>
    <w:rsid w:val="00F810CE"/>
    <w:rsid w:val="00F81B3C"/>
    <w:rsid w:val="00F81CBE"/>
    <w:rsid w:val="00F821C4"/>
    <w:rsid w:val="00F826FF"/>
    <w:rsid w:val="00F8273C"/>
    <w:rsid w:val="00F82D18"/>
    <w:rsid w:val="00F83141"/>
    <w:rsid w:val="00F8317B"/>
    <w:rsid w:val="00F836B9"/>
    <w:rsid w:val="00F838B8"/>
    <w:rsid w:val="00F83A49"/>
    <w:rsid w:val="00F83C8F"/>
    <w:rsid w:val="00F83DE3"/>
    <w:rsid w:val="00F83E18"/>
    <w:rsid w:val="00F84092"/>
    <w:rsid w:val="00F843E7"/>
    <w:rsid w:val="00F84523"/>
    <w:rsid w:val="00F847F4"/>
    <w:rsid w:val="00F84AC0"/>
    <w:rsid w:val="00F84DD9"/>
    <w:rsid w:val="00F8536E"/>
    <w:rsid w:val="00F8543B"/>
    <w:rsid w:val="00F857DE"/>
    <w:rsid w:val="00F857F3"/>
    <w:rsid w:val="00F859EB"/>
    <w:rsid w:val="00F86AB5"/>
    <w:rsid w:val="00F86C5B"/>
    <w:rsid w:val="00F870A0"/>
    <w:rsid w:val="00F8713E"/>
    <w:rsid w:val="00F8790A"/>
    <w:rsid w:val="00F8796D"/>
    <w:rsid w:val="00F87C12"/>
    <w:rsid w:val="00F87C2A"/>
    <w:rsid w:val="00F87CAB"/>
    <w:rsid w:val="00F900B0"/>
    <w:rsid w:val="00F90264"/>
    <w:rsid w:val="00F90393"/>
    <w:rsid w:val="00F90546"/>
    <w:rsid w:val="00F90A60"/>
    <w:rsid w:val="00F90B7D"/>
    <w:rsid w:val="00F90C34"/>
    <w:rsid w:val="00F90C7E"/>
    <w:rsid w:val="00F90F55"/>
    <w:rsid w:val="00F91326"/>
    <w:rsid w:val="00F91369"/>
    <w:rsid w:val="00F91511"/>
    <w:rsid w:val="00F916B8"/>
    <w:rsid w:val="00F91953"/>
    <w:rsid w:val="00F919FA"/>
    <w:rsid w:val="00F91B82"/>
    <w:rsid w:val="00F91E4D"/>
    <w:rsid w:val="00F92144"/>
    <w:rsid w:val="00F927FE"/>
    <w:rsid w:val="00F92B62"/>
    <w:rsid w:val="00F931B3"/>
    <w:rsid w:val="00F933CE"/>
    <w:rsid w:val="00F93A17"/>
    <w:rsid w:val="00F93F10"/>
    <w:rsid w:val="00F9455F"/>
    <w:rsid w:val="00F94960"/>
    <w:rsid w:val="00F94AE7"/>
    <w:rsid w:val="00F94C5C"/>
    <w:rsid w:val="00F94CA9"/>
    <w:rsid w:val="00F95108"/>
    <w:rsid w:val="00F9532A"/>
    <w:rsid w:val="00F95866"/>
    <w:rsid w:val="00F95CCF"/>
    <w:rsid w:val="00F96973"/>
    <w:rsid w:val="00F96A1A"/>
    <w:rsid w:val="00F96D4B"/>
    <w:rsid w:val="00F97203"/>
    <w:rsid w:val="00F9729D"/>
    <w:rsid w:val="00F9761C"/>
    <w:rsid w:val="00F977FE"/>
    <w:rsid w:val="00F97829"/>
    <w:rsid w:val="00F97844"/>
    <w:rsid w:val="00F979DE"/>
    <w:rsid w:val="00FA00E8"/>
    <w:rsid w:val="00FA02A8"/>
    <w:rsid w:val="00FA0E76"/>
    <w:rsid w:val="00FA16BF"/>
    <w:rsid w:val="00FA1B04"/>
    <w:rsid w:val="00FA1F7F"/>
    <w:rsid w:val="00FA1F9E"/>
    <w:rsid w:val="00FA21A4"/>
    <w:rsid w:val="00FA23BF"/>
    <w:rsid w:val="00FA2E76"/>
    <w:rsid w:val="00FA2EE2"/>
    <w:rsid w:val="00FA3036"/>
    <w:rsid w:val="00FA3125"/>
    <w:rsid w:val="00FA35A2"/>
    <w:rsid w:val="00FA381D"/>
    <w:rsid w:val="00FA3B39"/>
    <w:rsid w:val="00FA3C46"/>
    <w:rsid w:val="00FA4616"/>
    <w:rsid w:val="00FA4F50"/>
    <w:rsid w:val="00FA54BF"/>
    <w:rsid w:val="00FA578B"/>
    <w:rsid w:val="00FA6487"/>
    <w:rsid w:val="00FA665F"/>
    <w:rsid w:val="00FA667F"/>
    <w:rsid w:val="00FA69A7"/>
    <w:rsid w:val="00FA6DAB"/>
    <w:rsid w:val="00FA7107"/>
    <w:rsid w:val="00FA759F"/>
    <w:rsid w:val="00FA7C6D"/>
    <w:rsid w:val="00FA7E6F"/>
    <w:rsid w:val="00FB0580"/>
    <w:rsid w:val="00FB0A3C"/>
    <w:rsid w:val="00FB0D03"/>
    <w:rsid w:val="00FB147F"/>
    <w:rsid w:val="00FB14CC"/>
    <w:rsid w:val="00FB1A83"/>
    <w:rsid w:val="00FB1B84"/>
    <w:rsid w:val="00FB1CE1"/>
    <w:rsid w:val="00FB1E89"/>
    <w:rsid w:val="00FB1E98"/>
    <w:rsid w:val="00FB2261"/>
    <w:rsid w:val="00FB2533"/>
    <w:rsid w:val="00FB2A05"/>
    <w:rsid w:val="00FB2E48"/>
    <w:rsid w:val="00FB2EC5"/>
    <w:rsid w:val="00FB30D9"/>
    <w:rsid w:val="00FB31D2"/>
    <w:rsid w:val="00FB32FB"/>
    <w:rsid w:val="00FB378F"/>
    <w:rsid w:val="00FB38DA"/>
    <w:rsid w:val="00FB3A95"/>
    <w:rsid w:val="00FB3D24"/>
    <w:rsid w:val="00FB3DC2"/>
    <w:rsid w:val="00FB42BA"/>
    <w:rsid w:val="00FB45F9"/>
    <w:rsid w:val="00FB465E"/>
    <w:rsid w:val="00FB47FE"/>
    <w:rsid w:val="00FB4804"/>
    <w:rsid w:val="00FB4814"/>
    <w:rsid w:val="00FB4AAC"/>
    <w:rsid w:val="00FB4C79"/>
    <w:rsid w:val="00FB4D01"/>
    <w:rsid w:val="00FB4DA9"/>
    <w:rsid w:val="00FB5097"/>
    <w:rsid w:val="00FB50C5"/>
    <w:rsid w:val="00FB519C"/>
    <w:rsid w:val="00FB5AFB"/>
    <w:rsid w:val="00FB619B"/>
    <w:rsid w:val="00FB6899"/>
    <w:rsid w:val="00FB6900"/>
    <w:rsid w:val="00FB6953"/>
    <w:rsid w:val="00FB6EA4"/>
    <w:rsid w:val="00FB6EAA"/>
    <w:rsid w:val="00FB77F8"/>
    <w:rsid w:val="00FB7BA0"/>
    <w:rsid w:val="00FC051E"/>
    <w:rsid w:val="00FC08E5"/>
    <w:rsid w:val="00FC0AA5"/>
    <w:rsid w:val="00FC0CF0"/>
    <w:rsid w:val="00FC0D26"/>
    <w:rsid w:val="00FC0D67"/>
    <w:rsid w:val="00FC0FEF"/>
    <w:rsid w:val="00FC1369"/>
    <w:rsid w:val="00FC15AA"/>
    <w:rsid w:val="00FC1796"/>
    <w:rsid w:val="00FC1C2E"/>
    <w:rsid w:val="00FC1D19"/>
    <w:rsid w:val="00FC2391"/>
    <w:rsid w:val="00FC2875"/>
    <w:rsid w:val="00FC3052"/>
    <w:rsid w:val="00FC318D"/>
    <w:rsid w:val="00FC34CE"/>
    <w:rsid w:val="00FC37B1"/>
    <w:rsid w:val="00FC3933"/>
    <w:rsid w:val="00FC3B97"/>
    <w:rsid w:val="00FC3EF2"/>
    <w:rsid w:val="00FC485D"/>
    <w:rsid w:val="00FC4CE0"/>
    <w:rsid w:val="00FC53B9"/>
    <w:rsid w:val="00FC5886"/>
    <w:rsid w:val="00FC58AC"/>
    <w:rsid w:val="00FC5BFD"/>
    <w:rsid w:val="00FC5D2F"/>
    <w:rsid w:val="00FC5EA1"/>
    <w:rsid w:val="00FC63A7"/>
    <w:rsid w:val="00FC643F"/>
    <w:rsid w:val="00FC6ED2"/>
    <w:rsid w:val="00FC6FE2"/>
    <w:rsid w:val="00FC7D13"/>
    <w:rsid w:val="00FD0052"/>
    <w:rsid w:val="00FD0081"/>
    <w:rsid w:val="00FD0301"/>
    <w:rsid w:val="00FD0388"/>
    <w:rsid w:val="00FD1067"/>
    <w:rsid w:val="00FD1079"/>
    <w:rsid w:val="00FD11F6"/>
    <w:rsid w:val="00FD161B"/>
    <w:rsid w:val="00FD19BF"/>
    <w:rsid w:val="00FD1F21"/>
    <w:rsid w:val="00FD33A0"/>
    <w:rsid w:val="00FD364C"/>
    <w:rsid w:val="00FD36FA"/>
    <w:rsid w:val="00FD3730"/>
    <w:rsid w:val="00FD3762"/>
    <w:rsid w:val="00FD40DD"/>
    <w:rsid w:val="00FD42C0"/>
    <w:rsid w:val="00FD439F"/>
    <w:rsid w:val="00FD43CA"/>
    <w:rsid w:val="00FD4452"/>
    <w:rsid w:val="00FD4ABF"/>
    <w:rsid w:val="00FD51D6"/>
    <w:rsid w:val="00FD5F6C"/>
    <w:rsid w:val="00FD5FA5"/>
    <w:rsid w:val="00FD604E"/>
    <w:rsid w:val="00FD63ED"/>
    <w:rsid w:val="00FD63EE"/>
    <w:rsid w:val="00FD6463"/>
    <w:rsid w:val="00FD6583"/>
    <w:rsid w:val="00FD65FB"/>
    <w:rsid w:val="00FD6658"/>
    <w:rsid w:val="00FD698C"/>
    <w:rsid w:val="00FD69B4"/>
    <w:rsid w:val="00FD6AF2"/>
    <w:rsid w:val="00FD6D2D"/>
    <w:rsid w:val="00FD6EF3"/>
    <w:rsid w:val="00FD7389"/>
    <w:rsid w:val="00FD73D9"/>
    <w:rsid w:val="00FD7B12"/>
    <w:rsid w:val="00FE0285"/>
    <w:rsid w:val="00FE0C50"/>
    <w:rsid w:val="00FE1226"/>
    <w:rsid w:val="00FE136A"/>
    <w:rsid w:val="00FE1397"/>
    <w:rsid w:val="00FE13B6"/>
    <w:rsid w:val="00FE149A"/>
    <w:rsid w:val="00FE173E"/>
    <w:rsid w:val="00FE2140"/>
    <w:rsid w:val="00FE2152"/>
    <w:rsid w:val="00FE256B"/>
    <w:rsid w:val="00FE293A"/>
    <w:rsid w:val="00FE2D47"/>
    <w:rsid w:val="00FE2EDC"/>
    <w:rsid w:val="00FE2F7D"/>
    <w:rsid w:val="00FE32BD"/>
    <w:rsid w:val="00FE349B"/>
    <w:rsid w:val="00FE35D3"/>
    <w:rsid w:val="00FE39BB"/>
    <w:rsid w:val="00FE41D3"/>
    <w:rsid w:val="00FE45A7"/>
    <w:rsid w:val="00FE49F3"/>
    <w:rsid w:val="00FE4AD4"/>
    <w:rsid w:val="00FE5135"/>
    <w:rsid w:val="00FE519B"/>
    <w:rsid w:val="00FE51E8"/>
    <w:rsid w:val="00FE52D5"/>
    <w:rsid w:val="00FE52F6"/>
    <w:rsid w:val="00FE5388"/>
    <w:rsid w:val="00FE5BE4"/>
    <w:rsid w:val="00FE60DB"/>
    <w:rsid w:val="00FE6124"/>
    <w:rsid w:val="00FE6242"/>
    <w:rsid w:val="00FE644A"/>
    <w:rsid w:val="00FE646F"/>
    <w:rsid w:val="00FE684C"/>
    <w:rsid w:val="00FE6858"/>
    <w:rsid w:val="00FE6CA9"/>
    <w:rsid w:val="00FE70D1"/>
    <w:rsid w:val="00FE70DE"/>
    <w:rsid w:val="00FE72E6"/>
    <w:rsid w:val="00FE75A7"/>
    <w:rsid w:val="00FE7A0A"/>
    <w:rsid w:val="00FE7C30"/>
    <w:rsid w:val="00FE7CAF"/>
    <w:rsid w:val="00FE7E89"/>
    <w:rsid w:val="00FF0346"/>
    <w:rsid w:val="00FF0414"/>
    <w:rsid w:val="00FF053B"/>
    <w:rsid w:val="00FF08DC"/>
    <w:rsid w:val="00FF093C"/>
    <w:rsid w:val="00FF0EA3"/>
    <w:rsid w:val="00FF0F66"/>
    <w:rsid w:val="00FF10F0"/>
    <w:rsid w:val="00FF110A"/>
    <w:rsid w:val="00FF11EC"/>
    <w:rsid w:val="00FF1600"/>
    <w:rsid w:val="00FF163D"/>
    <w:rsid w:val="00FF16BC"/>
    <w:rsid w:val="00FF185B"/>
    <w:rsid w:val="00FF1A16"/>
    <w:rsid w:val="00FF1D3B"/>
    <w:rsid w:val="00FF20D7"/>
    <w:rsid w:val="00FF22F8"/>
    <w:rsid w:val="00FF2998"/>
    <w:rsid w:val="00FF2B2C"/>
    <w:rsid w:val="00FF2DAB"/>
    <w:rsid w:val="00FF30C3"/>
    <w:rsid w:val="00FF3587"/>
    <w:rsid w:val="00FF3E1E"/>
    <w:rsid w:val="00FF3E56"/>
    <w:rsid w:val="00FF40B4"/>
    <w:rsid w:val="00FF40DC"/>
    <w:rsid w:val="00FF4301"/>
    <w:rsid w:val="00FF443D"/>
    <w:rsid w:val="00FF4781"/>
    <w:rsid w:val="00FF4813"/>
    <w:rsid w:val="00FF4885"/>
    <w:rsid w:val="00FF4BE5"/>
    <w:rsid w:val="00FF4C7D"/>
    <w:rsid w:val="00FF4EBB"/>
    <w:rsid w:val="00FF4F12"/>
    <w:rsid w:val="00FF4F36"/>
    <w:rsid w:val="00FF4F3F"/>
    <w:rsid w:val="00FF52BE"/>
    <w:rsid w:val="00FF52FD"/>
    <w:rsid w:val="00FF5CDF"/>
    <w:rsid w:val="00FF5EB3"/>
    <w:rsid w:val="00FF5EF4"/>
    <w:rsid w:val="00FF620A"/>
    <w:rsid w:val="00FF62DA"/>
    <w:rsid w:val="00FF6380"/>
    <w:rsid w:val="00FF63F4"/>
    <w:rsid w:val="00FF64EA"/>
    <w:rsid w:val="00FF6C81"/>
    <w:rsid w:val="00FF6F5B"/>
    <w:rsid w:val="00FF6FA3"/>
    <w:rsid w:val="00FF7330"/>
    <w:rsid w:val="00FF739D"/>
    <w:rsid w:val="00FF7446"/>
    <w:rsid w:val="00FF746F"/>
    <w:rsid w:val="00FF774F"/>
    <w:rsid w:val="00FF7996"/>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 w:type="character" w:styleId="afd">
    <w:name w:val="Emphasis"/>
    <w:basedOn w:val="a0"/>
    <w:qFormat/>
    <w:rsid w:val="00780947"/>
    <w:rPr>
      <w:i/>
      <w:iCs/>
    </w:rPr>
  </w:style>
  <w:style w:type="paragraph" w:customStyle="1" w:styleId="rvps12">
    <w:name w:val="rvps12"/>
    <w:basedOn w:val="a"/>
    <w:rsid w:val="00BA662B"/>
    <w:pPr>
      <w:snapToGrid/>
      <w:spacing w:before="100" w:beforeAutospacing="1" w:after="100" w:afterAutospacing="1"/>
      <w:ind w:firstLine="0"/>
      <w:jc w:val="left"/>
    </w:pPr>
    <w:rPr>
      <w:szCs w:val="24"/>
      <w:lang w:eastAsia="uk-UA"/>
    </w:rPr>
  </w:style>
  <w:style w:type="character" w:customStyle="1" w:styleId="rvts11">
    <w:name w:val="rvts11"/>
    <w:basedOn w:val="a0"/>
    <w:rsid w:val="00BA662B"/>
  </w:style>
  <w:style w:type="paragraph" w:customStyle="1" w:styleId="rvps14">
    <w:name w:val="rvps14"/>
    <w:basedOn w:val="a"/>
    <w:rsid w:val="00BA662B"/>
    <w:pPr>
      <w:snapToGrid/>
      <w:spacing w:before="100" w:beforeAutospacing="1" w:after="100" w:afterAutospacing="1"/>
      <w:ind w:firstLine="0"/>
      <w:jc w:val="left"/>
    </w:pPr>
    <w:rPr>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 w:type="character" w:styleId="afd">
    <w:name w:val="Emphasis"/>
    <w:basedOn w:val="a0"/>
    <w:qFormat/>
    <w:rsid w:val="00780947"/>
    <w:rPr>
      <w:i/>
      <w:iCs/>
    </w:rPr>
  </w:style>
  <w:style w:type="paragraph" w:customStyle="1" w:styleId="rvps12">
    <w:name w:val="rvps12"/>
    <w:basedOn w:val="a"/>
    <w:rsid w:val="00BA662B"/>
    <w:pPr>
      <w:snapToGrid/>
      <w:spacing w:before="100" w:beforeAutospacing="1" w:after="100" w:afterAutospacing="1"/>
      <w:ind w:firstLine="0"/>
      <w:jc w:val="left"/>
    </w:pPr>
    <w:rPr>
      <w:szCs w:val="24"/>
      <w:lang w:eastAsia="uk-UA"/>
    </w:rPr>
  </w:style>
  <w:style w:type="character" w:customStyle="1" w:styleId="rvts11">
    <w:name w:val="rvts11"/>
    <w:basedOn w:val="a0"/>
    <w:rsid w:val="00BA662B"/>
  </w:style>
  <w:style w:type="paragraph" w:customStyle="1" w:styleId="rvps14">
    <w:name w:val="rvps14"/>
    <w:basedOn w:val="a"/>
    <w:rsid w:val="00BA662B"/>
    <w:pPr>
      <w:snapToGrid/>
      <w:spacing w:before="100" w:beforeAutospacing="1" w:after="100" w:afterAutospacing="1"/>
      <w:ind w:firstLine="0"/>
      <w:jc w:val="left"/>
    </w:pPr>
    <w:rPr>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40158">
      <w:bodyDiv w:val="1"/>
      <w:marLeft w:val="0"/>
      <w:marRight w:val="0"/>
      <w:marTop w:val="0"/>
      <w:marBottom w:val="0"/>
      <w:divBdr>
        <w:top w:val="none" w:sz="0" w:space="0" w:color="auto"/>
        <w:left w:val="none" w:sz="0" w:space="0" w:color="auto"/>
        <w:bottom w:val="none" w:sz="0" w:space="0" w:color="auto"/>
        <w:right w:val="none" w:sz="0" w:space="0" w:color="auto"/>
      </w:divBdr>
    </w:div>
    <w:div w:id="778725307">
      <w:bodyDiv w:val="1"/>
      <w:marLeft w:val="0"/>
      <w:marRight w:val="0"/>
      <w:marTop w:val="0"/>
      <w:marBottom w:val="0"/>
      <w:divBdr>
        <w:top w:val="none" w:sz="0" w:space="0" w:color="auto"/>
        <w:left w:val="none" w:sz="0" w:space="0" w:color="auto"/>
        <w:bottom w:val="none" w:sz="0" w:space="0" w:color="auto"/>
        <w:right w:val="none" w:sz="0" w:space="0" w:color="auto"/>
      </w:divBdr>
    </w:div>
    <w:div w:id="1627664894">
      <w:bodyDiv w:val="1"/>
      <w:marLeft w:val="0"/>
      <w:marRight w:val="0"/>
      <w:marTop w:val="0"/>
      <w:marBottom w:val="0"/>
      <w:divBdr>
        <w:top w:val="none" w:sz="0" w:space="0" w:color="auto"/>
        <w:left w:val="none" w:sz="0" w:space="0" w:color="auto"/>
        <w:bottom w:val="none" w:sz="0" w:space="0" w:color="auto"/>
        <w:right w:val="none" w:sz="0" w:space="0" w:color="auto"/>
      </w:divBdr>
    </w:div>
    <w:div w:id="1718239053">
      <w:bodyDiv w:val="1"/>
      <w:marLeft w:val="0"/>
      <w:marRight w:val="0"/>
      <w:marTop w:val="0"/>
      <w:marBottom w:val="0"/>
      <w:divBdr>
        <w:top w:val="none" w:sz="0" w:space="0" w:color="auto"/>
        <w:left w:val="none" w:sz="0" w:space="0" w:color="auto"/>
        <w:bottom w:val="none" w:sz="0" w:space="0" w:color="auto"/>
        <w:right w:val="none" w:sz="0" w:space="0" w:color="auto"/>
      </w:divBdr>
    </w:div>
    <w:div w:id="1769230370">
      <w:marLeft w:val="0"/>
      <w:marRight w:val="0"/>
      <w:marTop w:val="0"/>
      <w:marBottom w:val="0"/>
      <w:divBdr>
        <w:top w:val="none" w:sz="0" w:space="0" w:color="auto"/>
        <w:left w:val="none" w:sz="0" w:space="0" w:color="auto"/>
        <w:bottom w:val="none" w:sz="0" w:space="0" w:color="auto"/>
        <w:right w:val="none" w:sz="0" w:space="0" w:color="auto"/>
      </w:divBdr>
    </w:div>
    <w:div w:id="1769230371">
      <w:marLeft w:val="0"/>
      <w:marRight w:val="0"/>
      <w:marTop w:val="0"/>
      <w:marBottom w:val="0"/>
      <w:divBdr>
        <w:top w:val="none" w:sz="0" w:space="0" w:color="auto"/>
        <w:left w:val="none" w:sz="0" w:space="0" w:color="auto"/>
        <w:bottom w:val="none" w:sz="0" w:space="0" w:color="auto"/>
        <w:right w:val="none" w:sz="0" w:space="0" w:color="auto"/>
      </w:divBdr>
    </w:div>
    <w:div w:id="1769230372">
      <w:marLeft w:val="0"/>
      <w:marRight w:val="0"/>
      <w:marTop w:val="0"/>
      <w:marBottom w:val="0"/>
      <w:divBdr>
        <w:top w:val="none" w:sz="0" w:space="0" w:color="auto"/>
        <w:left w:val="none" w:sz="0" w:space="0" w:color="auto"/>
        <w:bottom w:val="none" w:sz="0" w:space="0" w:color="auto"/>
        <w:right w:val="none" w:sz="0" w:space="0" w:color="auto"/>
      </w:divBdr>
    </w:div>
    <w:div w:id="1769230373">
      <w:marLeft w:val="0"/>
      <w:marRight w:val="0"/>
      <w:marTop w:val="0"/>
      <w:marBottom w:val="0"/>
      <w:divBdr>
        <w:top w:val="none" w:sz="0" w:space="0" w:color="auto"/>
        <w:left w:val="none" w:sz="0" w:space="0" w:color="auto"/>
        <w:bottom w:val="none" w:sz="0" w:space="0" w:color="auto"/>
        <w:right w:val="none" w:sz="0" w:space="0" w:color="auto"/>
      </w:divBdr>
    </w:div>
    <w:div w:id="1769230374">
      <w:marLeft w:val="0"/>
      <w:marRight w:val="0"/>
      <w:marTop w:val="0"/>
      <w:marBottom w:val="0"/>
      <w:divBdr>
        <w:top w:val="none" w:sz="0" w:space="0" w:color="auto"/>
        <w:left w:val="none" w:sz="0" w:space="0" w:color="auto"/>
        <w:bottom w:val="none" w:sz="0" w:space="0" w:color="auto"/>
        <w:right w:val="none" w:sz="0" w:space="0" w:color="auto"/>
      </w:divBdr>
    </w:div>
    <w:div w:id="1769230375">
      <w:marLeft w:val="0"/>
      <w:marRight w:val="0"/>
      <w:marTop w:val="0"/>
      <w:marBottom w:val="0"/>
      <w:divBdr>
        <w:top w:val="none" w:sz="0" w:space="0" w:color="auto"/>
        <w:left w:val="none" w:sz="0" w:space="0" w:color="auto"/>
        <w:bottom w:val="none" w:sz="0" w:space="0" w:color="auto"/>
        <w:right w:val="none" w:sz="0" w:space="0" w:color="auto"/>
      </w:divBdr>
    </w:div>
    <w:div w:id="1769230376">
      <w:marLeft w:val="0"/>
      <w:marRight w:val="0"/>
      <w:marTop w:val="0"/>
      <w:marBottom w:val="0"/>
      <w:divBdr>
        <w:top w:val="none" w:sz="0" w:space="0" w:color="auto"/>
        <w:left w:val="none" w:sz="0" w:space="0" w:color="auto"/>
        <w:bottom w:val="none" w:sz="0" w:space="0" w:color="auto"/>
        <w:right w:val="none" w:sz="0" w:space="0" w:color="auto"/>
      </w:divBdr>
    </w:div>
    <w:div w:id="1769230377">
      <w:marLeft w:val="0"/>
      <w:marRight w:val="0"/>
      <w:marTop w:val="0"/>
      <w:marBottom w:val="0"/>
      <w:divBdr>
        <w:top w:val="none" w:sz="0" w:space="0" w:color="auto"/>
        <w:left w:val="none" w:sz="0" w:space="0" w:color="auto"/>
        <w:bottom w:val="none" w:sz="0" w:space="0" w:color="auto"/>
        <w:right w:val="none" w:sz="0" w:space="0" w:color="auto"/>
      </w:divBdr>
    </w:div>
    <w:div w:id="1769230378">
      <w:marLeft w:val="0"/>
      <w:marRight w:val="0"/>
      <w:marTop w:val="0"/>
      <w:marBottom w:val="0"/>
      <w:divBdr>
        <w:top w:val="none" w:sz="0" w:space="0" w:color="auto"/>
        <w:left w:val="none" w:sz="0" w:space="0" w:color="auto"/>
        <w:bottom w:val="none" w:sz="0" w:space="0" w:color="auto"/>
        <w:right w:val="none" w:sz="0" w:space="0" w:color="auto"/>
      </w:divBdr>
    </w:div>
    <w:div w:id="1769230379">
      <w:marLeft w:val="0"/>
      <w:marRight w:val="0"/>
      <w:marTop w:val="0"/>
      <w:marBottom w:val="0"/>
      <w:divBdr>
        <w:top w:val="none" w:sz="0" w:space="0" w:color="auto"/>
        <w:left w:val="none" w:sz="0" w:space="0" w:color="auto"/>
        <w:bottom w:val="none" w:sz="0" w:space="0" w:color="auto"/>
        <w:right w:val="none" w:sz="0" w:space="0" w:color="auto"/>
      </w:divBdr>
    </w:div>
    <w:div w:id="1769230380">
      <w:marLeft w:val="0"/>
      <w:marRight w:val="0"/>
      <w:marTop w:val="0"/>
      <w:marBottom w:val="0"/>
      <w:divBdr>
        <w:top w:val="none" w:sz="0" w:space="0" w:color="auto"/>
        <w:left w:val="none" w:sz="0" w:space="0" w:color="auto"/>
        <w:bottom w:val="none" w:sz="0" w:space="0" w:color="auto"/>
        <w:right w:val="none" w:sz="0" w:space="0" w:color="auto"/>
      </w:divBdr>
    </w:div>
    <w:div w:id="1769230381">
      <w:marLeft w:val="0"/>
      <w:marRight w:val="0"/>
      <w:marTop w:val="0"/>
      <w:marBottom w:val="0"/>
      <w:divBdr>
        <w:top w:val="none" w:sz="0" w:space="0" w:color="auto"/>
        <w:left w:val="none" w:sz="0" w:space="0" w:color="auto"/>
        <w:bottom w:val="none" w:sz="0" w:space="0" w:color="auto"/>
        <w:right w:val="none" w:sz="0" w:space="0" w:color="auto"/>
      </w:divBdr>
    </w:div>
    <w:div w:id="1769230382">
      <w:marLeft w:val="0"/>
      <w:marRight w:val="0"/>
      <w:marTop w:val="0"/>
      <w:marBottom w:val="0"/>
      <w:divBdr>
        <w:top w:val="none" w:sz="0" w:space="0" w:color="auto"/>
        <w:left w:val="none" w:sz="0" w:space="0" w:color="auto"/>
        <w:bottom w:val="none" w:sz="0" w:space="0" w:color="auto"/>
        <w:right w:val="none" w:sz="0" w:space="0" w:color="auto"/>
      </w:divBdr>
    </w:div>
    <w:div w:id="1769230383">
      <w:marLeft w:val="0"/>
      <w:marRight w:val="0"/>
      <w:marTop w:val="0"/>
      <w:marBottom w:val="0"/>
      <w:divBdr>
        <w:top w:val="none" w:sz="0" w:space="0" w:color="auto"/>
        <w:left w:val="none" w:sz="0" w:space="0" w:color="auto"/>
        <w:bottom w:val="none" w:sz="0" w:space="0" w:color="auto"/>
        <w:right w:val="none" w:sz="0" w:space="0" w:color="auto"/>
      </w:divBdr>
    </w:div>
    <w:div w:id="1769230384">
      <w:marLeft w:val="0"/>
      <w:marRight w:val="0"/>
      <w:marTop w:val="0"/>
      <w:marBottom w:val="0"/>
      <w:divBdr>
        <w:top w:val="none" w:sz="0" w:space="0" w:color="auto"/>
        <w:left w:val="none" w:sz="0" w:space="0" w:color="auto"/>
        <w:bottom w:val="none" w:sz="0" w:space="0" w:color="auto"/>
        <w:right w:val="none" w:sz="0" w:space="0" w:color="auto"/>
      </w:divBdr>
    </w:div>
    <w:div w:id="1769230385">
      <w:marLeft w:val="0"/>
      <w:marRight w:val="0"/>
      <w:marTop w:val="0"/>
      <w:marBottom w:val="0"/>
      <w:divBdr>
        <w:top w:val="none" w:sz="0" w:space="0" w:color="auto"/>
        <w:left w:val="none" w:sz="0" w:space="0" w:color="auto"/>
        <w:bottom w:val="none" w:sz="0" w:space="0" w:color="auto"/>
        <w:right w:val="none" w:sz="0" w:space="0" w:color="auto"/>
      </w:divBdr>
    </w:div>
    <w:div w:id="1769230386">
      <w:marLeft w:val="0"/>
      <w:marRight w:val="0"/>
      <w:marTop w:val="0"/>
      <w:marBottom w:val="0"/>
      <w:divBdr>
        <w:top w:val="none" w:sz="0" w:space="0" w:color="auto"/>
        <w:left w:val="none" w:sz="0" w:space="0" w:color="auto"/>
        <w:bottom w:val="none" w:sz="0" w:space="0" w:color="auto"/>
        <w:right w:val="none" w:sz="0" w:space="0" w:color="auto"/>
      </w:divBdr>
    </w:div>
    <w:div w:id="1769230387">
      <w:marLeft w:val="0"/>
      <w:marRight w:val="0"/>
      <w:marTop w:val="0"/>
      <w:marBottom w:val="0"/>
      <w:divBdr>
        <w:top w:val="none" w:sz="0" w:space="0" w:color="auto"/>
        <w:left w:val="none" w:sz="0" w:space="0" w:color="auto"/>
        <w:bottom w:val="none" w:sz="0" w:space="0" w:color="auto"/>
        <w:right w:val="none" w:sz="0" w:space="0" w:color="auto"/>
      </w:divBdr>
    </w:div>
    <w:div w:id="1769230388">
      <w:marLeft w:val="0"/>
      <w:marRight w:val="0"/>
      <w:marTop w:val="0"/>
      <w:marBottom w:val="0"/>
      <w:divBdr>
        <w:top w:val="none" w:sz="0" w:space="0" w:color="auto"/>
        <w:left w:val="none" w:sz="0" w:space="0" w:color="auto"/>
        <w:bottom w:val="none" w:sz="0" w:space="0" w:color="auto"/>
        <w:right w:val="none" w:sz="0" w:space="0" w:color="auto"/>
      </w:divBdr>
    </w:div>
    <w:div w:id="1769230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z_fin2021@ukr.net" TargetMode="Externa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200">
                <a:latin typeface="Times New Roman" panose="02020603050405020304" pitchFamily="18" charset="0"/>
                <a:cs typeface="Times New Roman" panose="02020603050405020304" pitchFamily="18" charset="0"/>
              </a:rPr>
              <a:t>Структура видатків в розрізі галузей за перше</a:t>
            </a:r>
            <a:r>
              <a:rPr lang="ru-RU" sz="1200" baseline="0">
                <a:latin typeface="Times New Roman" panose="02020603050405020304" pitchFamily="18" charset="0"/>
                <a:cs typeface="Times New Roman" panose="02020603050405020304" pitchFamily="18" charset="0"/>
              </a:rPr>
              <a:t> півріччя</a:t>
            </a:r>
            <a:r>
              <a:rPr lang="ru-RU" sz="1200">
                <a:latin typeface="Times New Roman" panose="02020603050405020304" pitchFamily="18" charset="0"/>
                <a:cs typeface="Times New Roman" panose="02020603050405020304" pitchFamily="18" charset="0"/>
              </a:rPr>
              <a:t> 2022 року (тис.грн.)</a:t>
            </a:r>
          </a:p>
        </c:rich>
      </c:tx>
      <c:layout>
        <c:manualLayout>
          <c:xMode val="edge"/>
          <c:yMode val="edge"/>
          <c:x val="0.13906766917293234"/>
          <c:y val="7.0512820512820512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434748288042945E-2"/>
          <c:y val="0.31230570754926823"/>
          <c:w val="0.55651137357830271"/>
          <c:h val="0.68701345217753862"/>
        </c:manualLayout>
      </c:layout>
      <c:pie3DChart>
        <c:varyColors val="1"/>
        <c:ser>
          <c:idx val="0"/>
          <c:order val="0"/>
          <c:tx>
            <c:strRef>
              <c:f>Лист1!$B$1</c:f>
              <c:strCache>
                <c:ptCount val="1"/>
                <c:pt idx="0">
                  <c:v>Структура видатків в розрізі галузей за перше піврвччя 2021 року (тис.грн.)</c:v>
                </c:pt>
              </c:strCache>
            </c:strRef>
          </c:tx>
          <c:explosion val="21"/>
          <c:dPt>
            <c:idx val="0"/>
            <c:bubble3D val="0"/>
            <c:explosion val="0"/>
          </c:dPt>
          <c:dPt>
            <c:idx val="1"/>
            <c:bubble3D val="0"/>
            <c:explosion val="0"/>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0.00</c:formatCode>
                <c:ptCount val="3"/>
                <c:pt idx="0">
                  <c:v>9457.4</c:v>
                </c:pt>
                <c:pt idx="1">
                  <c:v>40341.810000000012</c:v>
                </c:pt>
                <c:pt idx="2">
                  <c:v>446.96999999999986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Структура видатків в розрізі галузей за перше</a:t>
            </a:r>
            <a:r>
              <a:rPr lang="ru-RU" sz="1400" baseline="0"/>
              <a:t> півріччя</a:t>
            </a:r>
            <a:r>
              <a:rPr lang="ru-RU" sz="1400"/>
              <a:t> 2023 року (тис.грн.)</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8414666729533058E-2"/>
          <c:y val="0.18421710493735449"/>
          <c:w val="0.55651137357830271"/>
          <c:h val="0.68701345217753862"/>
        </c:manualLayout>
      </c:layout>
      <c:pie3DChart>
        <c:varyColors val="1"/>
        <c:ser>
          <c:idx val="0"/>
          <c:order val="0"/>
          <c:tx>
            <c:strRef>
              <c:f>Лист1!$B$1</c:f>
              <c:strCache>
                <c:ptCount val="1"/>
                <c:pt idx="0">
                  <c:v>Структура видатків в розрізі галузей за перше піврвччя 2021 року (тис.грн.)</c:v>
                </c:pt>
              </c:strCache>
            </c:strRef>
          </c:tx>
          <c:explosion val="5"/>
          <c:dPt>
            <c:idx val="0"/>
            <c:bubble3D val="0"/>
            <c:explosion val="0"/>
          </c:dPt>
          <c:dPt>
            <c:idx val="1"/>
            <c:bubble3D val="0"/>
            <c:explosion val="32"/>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0.00</c:formatCode>
                <c:ptCount val="3"/>
                <c:pt idx="0">
                  <c:v>14018.449999999999</c:v>
                </c:pt>
                <c:pt idx="1">
                  <c:v>37427.269999999997</c:v>
                </c:pt>
                <c:pt idx="2">
                  <c:v>886.8599999999999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за перше</a:t>
            </a:r>
            <a:r>
              <a:rPr lang="ru-RU" sz="1200" baseline="0">
                <a:latin typeface="Times New Roman" panose="02020603050405020304" pitchFamily="18" charset="0"/>
                <a:cs typeface="Times New Roman" panose="02020603050405020304" pitchFamily="18" charset="0"/>
              </a:rPr>
              <a:t> півріччя</a:t>
            </a:r>
            <a:r>
              <a:rPr lang="ru-RU" sz="1200">
                <a:latin typeface="Times New Roman" panose="02020603050405020304" pitchFamily="18" charset="0"/>
                <a:cs typeface="Times New Roman" panose="02020603050405020304" pitchFamily="18" charset="0"/>
              </a:rPr>
              <a:t> 2022р. (тис.грн.)</a:t>
            </a:r>
          </a:p>
        </c:rich>
      </c:tx>
      <c:layout>
        <c:manualLayout>
          <c:xMode val="edge"/>
          <c:yMode val="edge"/>
          <c:x val="0.10228287959218653"/>
          <c:y val="1.1656744665892003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480234643642982E-2"/>
          <c:y val="0.14030207796006355"/>
          <c:w val="0.60162146398367256"/>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перше півріччя 2021р.</c:v>
                </c:pt>
              </c:strCache>
            </c:strRef>
          </c:tx>
          <c:dPt>
            <c:idx val="8"/>
            <c:bubble3D val="0"/>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c:v>
                </c:pt>
                <c:pt idx="1">
                  <c:v>Служба у справах дітей</c:v>
                </c:pt>
                <c:pt idx="2">
                  <c:v>Соціальний захист і соціальне забезпечення</c:v>
                </c:pt>
                <c:pt idx="3">
                  <c:v>Пожежна діяльність</c:v>
                </c:pt>
                <c:pt idx="4">
                  <c:v>Організація благоустрою</c:v>
                </c:pt>
                <c:pt idx="5">
                  <c:v>Керівництво у сфері освіти</c:v>
                </c:pt>
                <c:pt idx="6">
                  <c:v>Надання дошкільної освіти</c:v>
                </c:pt>
                <c:pt idx="7">
                  <c:v>Наданя заг. серед. Освіти з міс.бюдж.(1021)</c:v>
                </c:pt>
                <c:pt idx="8">
                  <c:v>Наданя заг. серед.Освіти за рах. Освітн.субв.(1031)</c:v>
                </c:pt>
                <c:pt idx="9">
                  <c:v>Надання позашк.освіти (БУТ)</c:v>
                </c:pt>
                <c:pt idx="10">
                  <c:v>Надання освіти мисцецькими школами (музична)</c:v>
                </c:pt>
                <c:pt idx="11">
                  <c:v>Забезпечення д-сті бібліотек</c:v>
                </c:pt>
                <c:pt idx="12">
                  <c:v>Забезпечення д-сті будинків культури</c:v>
                </c:pt>
                <c:pt idx="13">
                  <c:v>Централізована бухгалтерія</c:v>
                </c:pt>
                <c:pt idx="14">
                  <c:v>Фінансовий відділ(керівництво)</c:v>
                </c:pt>
                <c:pt idx="15">
                  <c:v>Охорона здоров'я</c:v>
                </c:pt>
              </c:strCache>
            </c:strRef>
          </c:cat>
          <c:val>
            <c:numRef>
              <c:f>Лист1!$B$2:$B$17</c:f>
              <c:numCache>
                <c:formatCode>0.00</c:formatCode>
                <c:ptCount val="16"/>
                <c:pt idx="0">
                  <c:v>4946.41</c:v>
                </c:pt>
                <c:pt idx="1">
                  <c:v>278.5899999999998</c:v>
                </c:pt>
                <c:pt idx="2">
                  <c:v>1147.02</c:v>
                </c:pt>
                <c:pt idx="3">
                  <c:v>1291.92</c:v>
                </c:pt>
                <c:pt idx="4">
                  <c:v>935.99</c:v>
                </c:pt>
                <c:pt idx="5">
                  <c:v>391.04</c:v>
                </c:pt>
                <c:pt idx="6">
                  <c:v>3783.19</c:v>
                </c:pt>
                <c:pt idx="7">
                  <c:v>9212.7900000000009</c:v>
                </c:pt>
                <c:pt idx="8">
                  <c:v>22631.5</c:v>
                </c:pt>
                <c:pt idx="9">
                  <c:v>260.41999999999985</c:v>
                </c:pt>
                <c:pt idx="10">
                  <c:v>1678.6599999999999</c:v>
                </c:pt>
                <c:pt idx="11">
                  <c:v>662.39</c:v>
                </c:pt>
                <c:pt idx="12">
                  <c:v>1066.8899999999999</c:v>
                </c:pt>
                <c:pt idx="13">
                  <c:v>641.66</c:v>
                </c:pt>
                <c:pt idx="14">
                  <c:v>346.96</c:v>
                </c:pt>
                <c:pt idx="15">
                  <c:v>438.35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48622047244097"/>
          <c:y val="0.18947137092324151"/>
          <c:w val="0.33356372120151784"/>
          <c:h val="0.7727185747119816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за перше</a:t>
            </a:r>
            <a:r>
              <a:rPr lang="ru-RU" sz="1200" baseline="0">
                <a:latin typeface="Times New Roman" panose="02020603050405020304" pitchFamily="18" charset="0"/>
                <a:cs typeface="Times New Roman" panose="02020603050405020304" pitchFamily="18" charset="0"/>
              </a:rPr>
              <a:t> півріччя</a:t>
            </a:r>
            <a:r>
              <a:rPr lang="ru-RU" sz="1200">
                <a:latin typeface="Times New Roman" panose="02020603050405020304" pitchFamily="18" charset="0"/>
                <a:cs typeface="Times New Roman" panose="02020603050405020304" pitchFamily="18" charset="0"/>
              </a:rPr>
              <a:t> 2023р. (тис.грн.)</a:t>
            </a:r>
          </a:p>
        </c:rich>
      </c:tx>
      <c:layout>
        <c:manualLayout>
          <c:xMode val="edge"/>
          <c:yMode val="edge"/>
          <c:x val="0.10228287959218653"/>
          <c:y val="1.1656744665892001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480234643642982E-2"/>
          <c:y val="0.14030207796006355"/>
          <c:w val="0.60162146398367211"/>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перше півріччя 2021р.</c:v>
                </c:pt>
              </c:strCache>
            </c:strRef>
          </c:tx>
          <c:dPt>
            <c:idx val="8"/>
            <c:bubble3D val="0"/>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c:v>
                </c:pt>
                <c:pt idx="1">
                  <c:v>Служба у справах дітей</c:v>
                </c:pt>
                <c:pt idx="2">
                  <c:v>Соціальний захист і соціальне забезпечення</c:v>
                </c:pt>
                <c:pt idx="3">
                  <c:v>Пожежна діяльність</c:v>
                </c:pt>
                <c:pt idx="4">
                  <c:v>Організація благоустрою</c:v>
                </c:pt>
                <c:pt idx="5">
                  <c:v>Керівництво у сфері освіти</c:v>
                </c:pt>
                <c:pt idx="6">
                  <c:v>Надання дошкільної освіти</c:v>
                </c:pt>
                <c:pt idx="7">
                  <c:v>Наданя заг. серед. Освіти з міс.бюдж.(1021)</c:v>
                </c:pt>
                <c:pt idx="8">
                  <c:v>Наданя заг. серед.Освіти за рах. Освітн.субв.(1031)</c:v>
                </c:pt>
                <c:pt idx="9">
                  <c:v>Надання позашк.освіти (БУТ)</c:v>
                </c:pt>
                <c:pt idx="10">
                  <c:v>Надання освіти мисцецькими школами (музична)</c:v>
                </c:pt>
                <c:pt idx="11">
                  <c:v>Забезпечення д-сті бібліотек</c:v>
                </c:pt>
                <c:pt idx="12">
                  <c:v>Забезпечення д-сті будинків культури</c:v>
                </c:pt>
                <c:pt idx="13">
                  <c:v>Централізована бухгалтерія</c:v>
                </c:pt>
                <c:pt idx="14">
                  <c:v>Фінансовий відділ(керівництво)</c:v>
                </c:pt>
                <c:pt idx="15">
                  <c:v>Охорона здоров'я</c:v>
                </c:pt>
              </c:strCache>
            </c:strRef>
          </c:cat>
          <c:val>
            <c:numRef>
              <c:f>Лист1!$B$2:$B$17</c:f>
              <c:numCache>
                <c:formatCode>0.00</c:formatCode>
                <c:ptCount val="16"/>
                <c:pt idx="0">
                  <c:v>6511.3</c:v>
                </c:pt>
                <c:pt idx="1">
                  <c:v>460.3</c:v>
                </c:pt>
                <c:pt idx="2">
                  <c:v>1255.0999999999999</c:v>
                </c:pt>
                <c:pt idx="3">
                  <c:v>1458.8</c:v>
                </c:pt>
                <c:pt idx="4">
                  <c:v>1505.9</c:v>
                </c:pt>
                <c:pt idx="5">
                  <c:v>456.4</c:v>
                </c:pt>
                <c:pt idx="6">
                  <c:v>4263.9000000000005</c:v>
                </c:pt>
                <c:pt idx="7">
                  <c:v>10227.5</c:v>
                </c:pt>
                <c:pt idx="8">
                  <c:v>18118.400000000001</c:v>
                </c:pt>
                <c:pt idx="9">
                  <c:v>228.3</c:v>
                </c:pt>
                <c:pt idx="10">
                  <c:v>1560.6</c:v>
                </c:pt>
                <c:pt idx="11">
                  <c:v>715.5</c:v>
                </c:pt>
                <c:pt idx="12">
                  <c:v>1060</c:v>
                </c:pt>
                <c:pt idx="13">
                  <c:v>771.5</c:v>
                </c:pt>
                <c:pt idx="14">
                  <c:v>886.8</c:v>
                </c:pt>
                <c:pt idx="15">
                  <c:v>1480.6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486226208215481"/>
          <c:y val="0.18364298664767328"/>
          <c:w val="0.33356372120151767"/>
          <c:h val="0.7727185747119816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Структура  питом</a:t>
            </a:r>
            <a:r>
              <a:rPr lang="uk-UA" sz="1200"/>
              <a:t>ої</a:t>
            </a:r>
            <a:r>
              <a:rPr lang="uk-UA" sz="1200" baseline="0"/>
              <a:t> частки видатків загального фонду бюджету по економічній класифікації видатків за перше півріччя  2022 року (тис.грн.)</a:t>
            </a:r>
          </a:p>
          <a:p>
            <a:pPr>
              <a:defRPr sz="1200"/>
            </a:pPr>
            <a:r>
              <a:rPr lang="uk-UA" sz="1200" baseline="0"/>
              <a:t>Всього по бюджету</a:t>
            </a:r>
            <a:endParaRPr lang="ru-RU" sz="1200"/>
          </a:p>
        </c:rich>
      </c:tx>
      <c:layout>
        <c:manualLayout>
          <c:xMode val="edge"/>
          <c:yMode val="edge"/>
          <c:x val="0.11162037037037063"/>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6921296296296324E-2"/>
          <c:y val="0.20752584498366275"/>
          <c:w val="0.50986220472440946"/>
          <c:h val="0.66687951319519567"/>
        </c:manualLayout>
      </c:layout>
      <c:pie3DChart>
        <c:varyColors val="1"/>
        <c:ser>
          <c:idx val="0"/>
          <c:order val="0"/>
          <c:tx>
            <c:strRef>
              <c:f>Лист1!$B$1</c:f>
              <c:strCache>
                <c:ptCount val="1"/>
                <c:pt idx="0">
                  <c:v>Продажи</c:v>
                </c:pt>
              </c:strCache>
            </c:strRef>
          </c:tx>
          <c:dPt>
            <c:idx val="0"/>
            <c:bubble3D val="0"/>
            <c:explosion val="25"/>
          </c:dPt>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Лист1!$A$2:$A$8</c:f>
              <c:strCache>
                <c:ptCount val="7"/>
                <c:pt idx="0">
                  <c:v>Зарплата (всього по бю-ту)(2111)</c:v>
                </c:pt>
                <c:pt idx="1">
                  <c:v>Нарахув.на зарплату (2120)</c:v>
                </c:pt>
                <c:pt idx="2">
                  <c:v>Предмети, мареріали, обладнання та інвентар (2210)</c:v>
                </c:pt>
                <c:pt idx="3">
                  <c:v>Продукти харчування (2230)</c:v>
                </c:pt>
                <c:pt idx="4">
                  <c:v>Оплата послуг (крім комунальних)2240</c:v>
                </c:pt>
                <c:pt idx="5">
                  <c:v>Оплатата комунальних послуг та енергоносіїв (2270)</c:v>
                </c:pt>
                <c:pt idx="6">
                  <c:v>Соціальне забезпечення (2700)</c:v>
                </c:pt>
              </c:strCache>
            </c:strRef>
          </c:cat>
          <c:val>
            <c:numRef>
              <c:f>Лист1!$B$2:$B$8</c:f>
              <c:numCache>
                <c:formatCode>0.00</c:formatCode>
                <c:ptCount val="7"/>
                <c:pt idx="0">
                  <c:v>38086.89</c:v>
                </c:pt>
                <c:pt idx="1">
                  <c:v>8294.77</c:v>
                </c:pt>
                <c:pt idx="2">
                  <c:v>397.41999999999939</c:v>
                </c:pt>
                <c:pt idx="3">
                  <c:v>404.57</c:v>
                </c:pt>
                <c:pt idx="4">
                  <c:v>232.53</c:v>
                </c:pt>
                <c:pt idx="5">
                  <c:v>1120.94</c:v>
                </c:pt>
                <c:pt idx="6" formatCode="General">
                  <c:v>8.9600000000000026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611220472440934"/>
          <c:y val="0.18484793878377276"/>
          <c:w val="0.3346285360163313"/>
          <c:h val="0.80041994750656154"/>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Структура  питом</a:t>
            </a:r>
            <a:r>
              <a:rPr lang="uk-UA" sz="1200"/>
              <a:t>ої</a:t>
            </a:r>
            <a:r>
              <a:rPr lang="uk-UA" sz="1200" baseline="0"/>
              <a:t> частки видатків загального фонду бюджету по економічній класифікації видатків за перше півріччя  2023 року (тис.грн.)</a:t>
            </a:r>
          </a:p>
          <a:p>
            <a:pPr>
              <a:defRPr sz="1200"/>
            </a:pPr>
            <a:r>
              <a:rPr lang="uk-UA" sz="1200" baseline="0"/>
              <a:t>Всього по бюджету</a:t>
            </a:r>
            <a:endParaRPr lang="ru-RU" sz="1200"/>
          </a:p>
        </c:rich>
      </c:tx>
      <c:layout>
        <c:manualLayout>
          <c:xMode val="edge"/>
          <c:yMode val="edge"/>
          <c:x val="0.11162037037037049"/>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6921296296296303E-2"/>
          <c:y val="0.20752584498366275"/>
          <c:w val="0.50986220472440946"/>
          <c:h val="0.66687951319519634"/>
        </c:manualLayout>
      </c:layout>
      <c:pie3DChart>
        <c:varyColors val="1"/>
        <c:ser>
          <c:idx val="0"/>
          <c:order val="0"/>
          <c:tx>
            <c:strRef>
              <c:f>Лист1!$B$1</c:f>
              <c:strCache>
                <c:ptCount val="1"/>
                <c:pt idx="0">
                  <c:v>Стовпець1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Зарплата (всього по бю-ту)(2111)</c:v>
                </c:pt>
                <c:pt idx="1">
                  <c:v>Нарахув.на зарплату (2120)</c:v>
                </c:pt>
                <c:pt idx="2">
                  <c:v>Предмети, мареріали, обладнання та інвентар (2210)</c:v>
                </c:pt>
                <c:pt idx="3">
                  <c:v>Продукти харчування (2230)</c:v>
                </c:pt>
                <c:pt idx="4">
                  <c:v>Оплата послуг (крім комунальних)2240</c:v>
                </c:pt>
                <c:pt idx="5">
                  <c:v>Оплатата комунальних послуг та енергоносіїв (2270)</c:v>
                </c:pt>
                <c:pt idx="6">
                  <c:v>Соціальне забезпечення (2700)</c:v>
                </c:pt>
              </c:strCache>
            </c:strRef>
          </c:cat>
          <c:val>
            <c:numRef>
              <c:f>Лист1!$B$2:$B$8</c:f>
              <c:numCache>
                <c:formatCode>0.0</c:formatCode>
                <c:ptCount val="7"/>
                <c:pt idx="0">
                  <c:v>35118.699999999997</c:v>
                </c:pt>
                <c:pt idx="1">
                  <c:v>7698.4</c:v>
                </c:pt>
                <c:pt idx="2">
                  <c:v>1587.5</c:v>
                </c:pt>
                <c:pt idx="3">
                  <c:v>1203.8</c:v>
                </c:pt>
                <c:pt idx="4">
                  <c:v>388.7</c:v>
                </c:pt>
                <c:pt idx="5">
                  <c:v>1408.7</c:v>
                </c:pt>
                <c:pt idx="6" formatCode="0.00">
                  <c:v>290.60000000000002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611220472440934"/>
          <c:y val="0.18484793878377281"/>
          <c:w val="0.3346285360163313"/>
          <c:h val="0.8004199475065615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latin typeface="Times New Roman" panose="02020603050405020304" pitchFamily="18" charset="0"/>
                <a:cs typeface="Times New Roman" panose="02020603050405020304" pitchFamily="18" charset="0"/>
              </a:rPr>
              <a:t>Структура податкових надходжень за перше півріччя 2022 року (тис.грн.)</a:t>
            </a:r>
          </a:p>
        </c:rich>
      </c:tx>
      <c:overlay val="0"/>
    </c:title>
    <c:autoTitleDeleted val="0"/>
    <c:plotArea>
      <c:layout>
        <c:manualLayout>
          <c:layoutTarget val="inner"/>
          <c:xMode val="edge"/>
          <c:yMode val="edge"/>
          <c:x val="0.10311533974919801"/>
          <c:y val="0.24518090612505214"/>
          <c:w val="0.49199967191601246"/>
          <c:h val="0.66213039958790199"/>
        </c:manualLayout>
      </c:layout>
      <c:pieChart>
        <c:varyColors val="1"/>
        <c:ser>
          <c:idx val="0"/>
          <c:order val="0"/>
          <c:tx>
            <c:strRef>
              <c:f>Лист1!$B$1</c:f>
              <c:strCache>
                <c:ptCount val="1"/>
                <c:pt idx="0">
                  <c:v>Структура податкових надходжень за перше півріччя 2021 року (тис.грн.)</c:v>
                </c:pt>
              </c:strCache>
            </c:strRef>
          </c:tx>
          <c:explosion val="3"/>
          <c:dPt>
            <c:idx val="2"/>
            <c:bubble3D val="0"/>
            <c:explosion val="7"/>
          </c:dPt>
          <c:dPt>
            <c:idx val="4"/>
            <c:bubble3D val="0"/>
            <c:explosion val="8"/>
          </c:dPt>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Лист1!$A$2:$A$9</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Лист1!$B$2:$B$9</c:f>
              <c:numCache>
                <c:formatCode>General</c:formatCode>
                <c:ptCount val="8"/>
                <c:pt idx="0" formatCode="#0.00">
                  <c:v>20129.79</c:v>
                </c:pt>
                <c:pt idx="1">
                  <c:v>154.06</c:v>
                </c:pt>
                <c:pt idx="2">
                  <c:v>3216.06</c:v>
                </c:pt>
                <c:pt idx="3">
                  <c:v>526.13</c:v>
                </c:pt>
                <c:pt idx="4">
                  <c:v>2980.52</c:v>
                </c:pt>
                <c:pt idx="5">
                  <c:v>98.83</c:v>
                </c:pt>
                <c:pt idx="6">
                  <c:v>26294.75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04525736366288"/>
          <c:y val="0.40353399373465526"/>
          <c:w val="0.30176964858559324"/>
          <c:h val="0.31110388620777435"/>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latin typeface="Times New Roman" panose="02020603050405020304" pitchFamily="18" charset="0"/>
                <a:cs typeface="Times New Roman" panose="02020603050405020304" pitchFamily="18" charset="0"/>
              </a:rPr>
              <a:t>Структура податкових надходжень за перше півріччя </a:t>
            </a:r>
          </a:p>
          <a:p>
            <a:pPr>
              <a:defRPr/>
            </a:pPr>
            <a:r>
              <a:rPr lang="uk-UA" sz="1400">
                <a:latin typeface="Times New Roman" panose="02020603050405020304" pitchFamily="18" charset="0"/>
                <a:cs typeface="Times New Roman" panose="02020603050405020304" pitchFamily="18" charset="0"/>
              </a:rPr>
              <a:t>2023 року (тис.грн.)</a:t>
            </a:r>
          </a:p>
        </c:rich>
      </c:tx>
      <c:overlay val="0"/>
    </c:title>
    <c:autoTitleDeleted val="0"/>
    <c:plotArea>
      <c:layout>
        <c:manualLayout>
          <c:layoutTarget val="inner"/>
          <c:xMode val="edge"/>
          <c:yMode val="edge"/>
          <c:x val="0.10311533974919801"/>
          <c:y val="0.24518090612505214"/>
          <c:w val="0.49199967191601257"/>
          <c:h val="0.66213039958790199"/>
        </c:manualLayout>
      </c:layout>
      <c:pieChart>
        <c:varyColors val="1"/>
        <c:ser>
          <c:idx val="0"/>
          <c:order val="0"/>
          <c:tx>
            <c:strRef>
              <c:f>Лист1!$B$1</c:f>
              <c:strCache>
                <c:ptCount val="1"/>
                <c:pt idx="0">
                  <c:v>Структура податкових надходжень за перше півріччя 2021 року (тис.грн.)</c:v>
                </c:pt>
              </c:strCache>
            </c:strRef>
          </c:tx>
          <c:explosion val="3"/>
          <c:dPt>
            <c:idx val="2"/>
            <c:bubble3D val="0"/>
            <c:explosion val="7"/>
          </c:dPt>
          <c:dPt>
            <c:idx val="4"/>
            <c:bubble3D val="0"/>
            <c:explosion val="8"/>
          </c:dPt>
          <c:dPt>
            <c:idx val="6"/>
            <c:bubble3D val="0"/>
            <c:explosion val="0"/>
          </c:dPt>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Лист1!$A$2:$A$9</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Лист1!$B$2:$B$9</c:f>
              <c:numCache>
                <c:formatCode>General</c:formatCode>
                <c:ptCount val="8"/>
                <c:pt idx="0" formatCode="#0.00">
                  <c:v>25038.45</c:v>
                </c:pt>
                <c:pt idx="1">
                  <c:v>351.37</c:v>
                </c:pt>
                <c:pt idx="2">
                  <c:v>3625.62</c:v>
                </c:pt>
                <c:pt idx="3">
                  <c:v>496.6</c:v>
                </c:pt>
                <c:pt idx="4">
                  <c:v>2958.29</c:v>
                </c:pt>
                <c:pt idx="5">
                  <c:v>136.62</c:v>
                </c:pt>
                <c:pt idx="6">
                  <c:v>30518.52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04525736366288"/>
          <c:y val="0.40353399373465543"/>
          <c:w val="0.30176964858559324"/>
          <c:h val="0.3111038862077744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57008-1976-4E9F-9300-36AFD72B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1</Pages>
  <Words>14333</Words>
  <Characters>8170</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Зауваження</vt:lpstr>
    </vt:vector>
  </TitlesOfParts>
  <Company>фінуправління</Company>
  <LinksUpToDate>false</LinksUpToDate>
  <CharactersWithSpaces>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subject/>
  <dc:creator>Демків</dc:creator>
  <cp:keywords/>
  <dc:description/>
  <cp:lastModifiedBy>Белз</cp:lastModifiedBy>
  <cp:revision>10359</cp:revision>
  <cp:lastPrinted>2023-08-03T07:07:00Z</cp:lastPrinted>
  <dcterms:created xsi:type="dcterms:W3CDTF">2021-05-05T05:50:00Z</dcterms:created>
  <dcterms:modified xsi:type="dcterms:W3CDTF">2023-08-03T13:03:00Z</dcterms:modified>
</cp:coreProperties>
</file>